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59981"/>
        <w:docPartObj>
          <w:docPartGallery w:val="Cover Pages"/>
          <w:docPartUnique/>
        </w:docPartObj>
      </w:sdtPr>
      <w:sdtEndPr>
        <w:rPr>
          <w:sz w:val="16"/>
          <w:szCs w:val="18"/>
        </w:rPr>
      </w:sdtEndPr>
      <w:sdtContent>
        <w:p w:rsidR="00AF79AC" w:rsidRDefault="00AF79AC" w:rsidP="005E261A">
          <w:pPr>
            <w:jc w:val="both"/>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769"/>
          </w:tblGrid>
          <w:tr w:rsidR="00AF79AC">
            <w:sdt>
              <w:sdtPr>
                <w:rPr>
                  <w:rFonts w:asciiTheme="majorHAnsi" w:eastAsiaTheme="majorEastAsia" w:hAnsiTheme="majorHAnsi" w:cstheme="majorBidi"/>
                  <w:b/>
                  <w:bCs/>
                  <w:color w:val="365F91" w:themeColor="accent1" w:themeShade="BF"/>
                  <w:sz w:val="36"/>
                  <w:szCs w:val="36"/>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AF79AC" w:rsidRDefault="00AF79AC" w:rsidP="00180ABD">
                    <w:pPr>
                      <w:pStyle w:val="NoSpacing"/>
                      <w:rPr>
                        <w:rFonts w:asciiTheme="majorHAnsi" w:eastAsiaTheme="majorEastAsia" w:hAnsiTheme="majorHAnsi" w:cstheme="majorBidi"/>
                        <w:sz w:val="72"/>
                        <w:szCs w:val="72"/>
                      </w:rPr>
                    </w:pPr>
                    <w:r w:rsidRPr="00180ABD">
                      <w:rPr>
                        <w:rFonts w:asciiTheme="majorHAnsi" w:eastAsiaTheme="majorEastAsia" w:hAnsiTheme="majorHAnsi" w:cstheme="majorBidi"/>
                        <w:b/>
                        <w:bCs/>
                        <w:color w:val="365F91" w:themeColor="accent1" w:themeShade="BF"/>
                        <w:sz w:val="36"/>
                        <w:szCs w:val="36"/>
                      </w:rPr>
                      <w:t xml:space="preserve">Capitalism 3.0  </w:t>
                    </w:r>
                    <w:r w:rsidR="00180ABD">
                      <w:rPr>
                        <w:rFonts w:asciiTheme="majorHAnsi" w:eastAsiaTheme="majorEastAsia" w:hAnsiTheme="majorHAnsi" w:cstheme="majorBidi"/>
                        <w:b/>
                        <w:bCs/>
                        <w:color w:val="365F91" w:themeColor="accent1" w:themeShade="BF"/>
                        <w:sz w:val="36"/>
                        <w:szCs w:val="36"/>
                      </w:rPr>
                      <w:t xml:space="preserve">    </w:t>
                    </w:r>
                    <w:r w:rsidRPr="00180ABD">
                      <w:rPr>
                        <w:rFonts w:asciiTheme="majorHAnsi" w:eastAsiaTheme="majorEastAsia" w:hAnsiTheme="majorHAnsi" w:cstheme="majorBidi"/>
                        <w:b/>
                        <w:bCs/>
                        <w:color w:val="365F91" w:themeColor="accent1" w:themeShade="BF"/>
                        <w:sz w:val="36"/>
                        <w:szCs w:val="36"/>
                      </w:rPr>
                      <w:t xml:space="preserve"> (Can we survive without it?)</w:t>
                    </w:r>
                  </w:p>
                </w:tc>
              </w:sdtContent>
            </w:sdt>
          </w:tr>
          <w:tr w:rsidR="00AF79AC" w:rsidRPr="00180ABD">
            <w:sdt>
              <w:sdtPr>
                <w:rPr>
                  <w:sz w:val="32"/>
                  <w:szCs w:val="32"/>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AF79AC" w:rsidRPr="00180ABD" w:rsidRDefault="00AF79AC" w:rsidP="00180ABD">
                    <w:pPr>
                      <w:pStyle w:val="NoSpacing"/>
                      <w:rPr>
                        <w:sz w:val="32"/>
                        <w:szCs w:val="32"/>
                      </w:rPr>
                    </w:pPr>
                    <w:r w:rsidRPr="00180ABD">
                      <w:rPr>
                        <w:sz w:val="32"/>
                        <w:szCs w:val="32"/>
                      </w:rPr>
                      <w:t xml:space="preserve">A discussion on </w:t>
                    </w:r>
                    <w:r w:rsidR="00180ABD">
                      <w:rPr>
                        <w:sz w:val="32"/>
                        <w:szCs w:val="32"/>
                      </w:rPr>
                      <w:t xml:space="preserve">            </w:t>
                    </w:r>
                    <w:r w:rsidRPr="00180ABD">
                      <w:rPr>
                        <w:sz w:val="32"/>
                        <w:szCs w:val="32"/>
                      </w:rPr>
                      <w:t>Long-term Capitalism</w:t>
                    </w:r>
                  </w:p>
                </w:tc>
              </w:sdtContent>
            </w:sdt>
          </w:tr>
          <w:tr w:rsidR="00AF79AC" w:rsidRPr="00180ABD">
            <w:sdt>
              <w:sdt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AF79AC" w:rsidRPr="00180ABD" w:rsidRDefault="000609EC" w:rsidP="005E261A">
                    <w:pPr>
                      <w:pStyle w:val="NoSpacing"/>
                      <w:jc w:val="both"/>
                    </w:pPr>
                    <w:r>
                      <w:rPr>
                        <w:lang w:val="en-NZ"/>
                      </w:rPr>
                      <w:t>Dominic Bish</w:t>
                    </w:r>
                    <w:r w:rsidR="006A35D3">
                      <w:rPr>
                        <w:lang w:val="en-NZ"/>
                      </w:rPr>
                      <w:t xml:space="preserve"> </w:t>
                    </w:r>
                    <w:r>
                      <w:rPr>
                        <w:lang w:val="en-NZ"/>
                      </w:rPr>
                      <w:t>(</w:t>
                    </w:r>
                    <w:r w:rsidR="006A35D3">
                      <w:rPr>
                        <w:lang w:val="en-NZ"/>
                      </w:rPr>
                      <w:t>I.D. 06109152</w:t>
                    </w:r>
                    <w:r>
                      <w:rPr>
                        <w:lang w:val="en-NZ"/>
                      </w:rPr>
                      <w:t>)</w:t>
                    </w:r>
                  </w:p>
                </w:tc>
              </w:sdtContent>
            </w:sdt>
          </w:tr>
        </w:tbl>
        <w:p w:rsidR="00AF79AC" w:rsidRPr="00180ABD" w:rsidRDefault="00AF79AC" w:rsidP="005E261A">
          <w:pPr>
            <w:jc w:val="both"/>
            <w:rPr>
              <w:sz w:val="16"/>
              <w:szCs w:val="18"/>
            </w:rPr>
          </w:pPr>
        </w:p>
        <w:p w:rsidR="00AF79AC" w:rsidRPr="00180ABD" w:rsidRDefault="00AF79AC" w:rsidP="005E261A">
          <w:pPr>
            <w:jc w:val="both"/>
            <w:rPr>
              <w:rFonts w:asciiTheme="majorHAnsi" w:eastAsiaTheme="majorEastAsia" w:hAnsiTheme="majorHAnsi" w:cstheme="majorBidi"/>
              <w:b/>
              <w:bCs/>
              <w:color w:val="365F91" w:themeColor="accent1" w:themeShade="BF"/>
              <w:sz w:val="22"/>
            </w:rPr>
          </w:pPr>
          <w:r w:rsidRPr="00180ABD">
            <w:rPr>
              <w:sz w:val="16"/>
              <w:szCs w:val="18"/>
            </w:rPr>
            <w:br w:type="page"/>
          </w:r>
          <w:r w:rsidR="001F0804">
            <w:rPr>
              <w:sz w:val="16"/>
              <w:szCs w:val="18"/>
            </w:rPr>
            <w:lastRenderedPageBreak/>
            <w:t xml:space="preserve"> </w:t>
          </w:r>
        </w:p>
      </w:sdtContent>
    </w:sdt>
    <w:sdt>
      <w:sdtPr>
        <w:rPr>
          <w:rFonts w:ascii="Verdana" w:eastAsiaTheme="minorHAnsi" w:hAnsi="Verdana" w:cstheme="minorBidi"/>
          <w:b w:val="0"/>
          <w:bCs w:val="0"/>
          <w:color w:val="auto"/>
          <w:sz w:val="20"/>
          <w:szCs w:val="22"/>
          <w:lang w:val="en-NZ"/>
        </w:rPr>
        <w:id w:val="3360026"/>
        <w:docPartObj>
          <w:docPartGallery w:val="Table of Contents"/>
          <w:docPartUnique/>
        </w:docPartObj>
      </w:sdtPr>
      <w:sdtContent>
        <w:p w:rsidR="00AF79AC" w:rsidRDefault="00AF79AC" w:rsidP="00B509DC">
          <w:pPr>
            <w:pStyle w:val="TOCHeading"/>
            <w:spacing w:after="240" w:line="360" w:lineRule="auto"/>
            <w:jc w:val="both"/>
          </w:pPr>
          <w:r>
            <w:t>Contents</w:t>
          </w:r>
        </w:p>
        <w:p w:rsidR="003600CA" w:rsidRDefault="000656E9" w:rsidP="003600CA">
          <w:pPr>
            <w:pStyle w:val="TOC1"/>
            <w:spacing w:line="360" w:lineRule="auto"/>
            <w:rPr>
              <w:rFonts w:asciiTheme="minorHAnsi" w:eastAsiaTheme="minorEastAsia" w:hAnsiTheme="minorHAnsi"/>
              <w:b w:val="0"/>
              <w:bCs w:val="0"/>
              <w:sz w:val="22"/>
              <w:lang w:eastAsia="en-NZ"/>
            </w:rPr>
          </w:pPr>
          <w:r w:rsidRPr="000656E9">
            <w:fldChar w:fldCharType="begin"/>
          </w:r>
          <w:r w:rsidR="00AF79AC">
            <w:instrText xml:space="preserve"> TOC \o "1-3" \h \z \u </w:instrText>
          </w:r>
          <w:r w:rsidRPr="000656E9">
            <w:fldChar w:fldCharType="separate"/>
          </w:r>
          <w:hyperlink w:anchor="_Toc323463154" w:history="1">
            <w:r w:rsidR="003600CA" w:rsidRPr="00F51627">
              <w:rPr>
                <w:rStyle w:val="Hyperlink"/>
              </w:rPr>
              <w:t>ABSTRACT</w:t>
            </w:r>
            <w:r w:rsidR="003600CA">
              <w:rPr>
                <w:webHidden/>
              </w:rPr>
              <w:tab/>
            </w:r>
            <w:r>
              <w:rPr>
                <w:webHidden/>
              </w:rPr>
              <w:fldChar w:fldCharType="begin"/>
            </w:r>
            <w:r w:rsidR="003600CA">
              <w:rPr>
                <w:webHidden/>
              </w:rPr>
              <w:instrText xml:space="preserve"> PAGEREF _Toc323463154 \h </w:instrText>
            </w:r>
            <w:r>
              <w:rPr>
                <w:webHidden/>
              </w:rPr>
            </w:r>
            <w:r>
              <w:rPr>
                <w:webHidden/>
              </w:rPr>
              <w:fldChar w:fldCharType="separate"/>
            </w:r>
            <w:r w:rsidR="000609EC">
              <w:rPr>
                <w:webHidden/>
              </w:rPr>
              <w:t>3</w:t>
            </w:r>
            <w:r>
              <w:rPr>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55" w:history="1">
            <w:r w:rsidR="003600CA" w:rsidRPr="00F51627">
              <w:rPr>
                <w:rStyle w:val="Hyperlink"/>
                <w:noProof/>
              </w:rPr>
              <w:t>KEY WORDS</w:t>
            </w:r>
            <w:r w:rsidR="003600CA">
              <w:rPr>
                <w:noProof/>
                <w:webHidden/>
              </w:rPr>
              <w:tab/>
            </w:r>
            <w:r>
              <w:rPr>
                <w:noProof/>
                <w:webHidden/>
              </w:rPr>
              <w:fldChar w:fldCharType="begin"/>
            </w:r>
            <w:r w:rsidR="003600CA">
              <w:rPr>
                <w:noProof/>
                <w:webHidden/>
              </w:rPr>
              <w:instrText xml:space="preserve"> PAGEREF _Toc323463155 \h </w:instrText>
            </w:r>
            <w:r>
              <w:rPr>
                <w:noProof/>
                <w:webHidden/>
              </w:rPr>
            </w:r>
            <w:r>
              <w:rPr>
                <w:noProof/>
                <w:webHidden/>
              </w:rPr>
              <w:fldChar w:fldCharType="separate"/>
            </w:r>
            <w:r w:rsidR="000609EC">
              <w:rPr>
                <w:noProof/>
                <w:webHidden/>
              </w:rPr>
              <w:t>3</w:t>
            </w:r>
            <w:r>
              <w:rPr>
                <w:noProof/>
                <w:webHidden/>
              </w:rPr>
              <w:fldChar w:fldCharType="end"/>
            </w:r>
          </w:hyperlink>
        </w:p>
        <w:p w:rsidR="003600CA" w:rsidRDefault="000656E9" w:rsidP="003600CA">
          <w:pPr>
            <w:pStyle w:val="TOC1"/>
            <w:spacing w:line="360" w:lineRule="auto"/>
            <w:rPr>
              <w:rFonts w:asciiTheme="minorHAnsi" w:eastAsiaTheme="minorEastAsia" w:hAnsiTheme="minorHAnsi"/>
              <w:b w:val="0"/>
              <w:bCs w:val="0"/>
              <w:sz w:val="22"/>
              <w:lang w:eastAsia="en-NZ"/>
            </w:rPr>
          </w:pPr>
          <w:hyperlink w:anchor="_Toc323463156" w:history="1">
            <w:r w:rsidR="003600CA" w:rsidRPr="00F51627">
              <w:rPr>
                <w:rStyle w:val="Hyperlink"/>
              </w:rPr>
              <w:t>INTRODUCTION</w:t>
            </w:r>
            <w:r w:rsidR="003600CA">
              <w:rPr>
                <w:webHidden/>
              </w:rPr>
              <w:tab/>
            </w:r>
            <w:r>
              <w:rPr>
                <w:webHidden/>
              </w:rPr>
              <w:fldChar w:fldCharType="begin"/>
            </w:r>
            <w:r w:rsidR="003600CA">
              <w:rPr>
                <w:webHidden/>
              </w:rPr>
              <w:instrText xml:space="preserve"> PAGEREF _Toc323463156 \h </w:instrText>
            </w:r>
            <w:r>
              <w:rPr>
                <w:webHidden/>
              </w:rPr>
            </w:r>
            <w:r>
              <w:rPr>
                <w:webHidden/>
              </w:rPr>
              <w:fldChar w:fldCharType="separate"/>
            </w:r>
            <w:r w:rsidR="000609EC">
              <w:rPr>
                <w:webHidden/>
              </w:rPr>
              <w:t>3</w:t>
            </w:r>
            <w:r>
              <w:rPr>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57" w:history="1">
            <w:r w:rsidR="003600CA" w:rsidRPr="00F51627">
              <w:rPr>
                <w:rStyle w:val="Hyperlink"/>
                <w:noProof/>
              </w:rPr>
              <w:t>Where it started, what is has become</w:t>
            </w:r>
            <w:r w:rsidR="003600CA">
              <w:rPr>
                <w:noProof/>
                <w:webHidden/>
              </w:rPr>
              <w:tab/>
            </w:r>
            <w:r>
              <w:rPr>
                <w:noProof/>
                <w:webHidden/>
              </w:rPr>
              <w:fldChar w:fldCharType="begin"/>
            </w:r>
            <w:r w:rsidR="003600CA">
              <w:rPr>
                <w:noProof/>
                <w:webHidden/>
              </w:rPr>
              <w:instrText xml:space="preserve"> PAGEREF _Toc323463157 \h </w:instrText>
            </w:r>
            <w:r>
              <w:rPr>
                <w:noProof/>
                <w:webHidden/>
              </w:rPr>
            </w:r>
            <w:r>
              <w:rPr>
                <w:noProof/>
                <w:webHidden/>
              </w:rPr>
              <w:fldChar w:fldCharType="separate"/>
            </w:r>
            <w:r w:rsidR="000609EC">
              <w:rPr>
                <w:noProof/>
                <w:webHidden/>
              </w:rPr>
              <w:t>3</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58" w:history="1">
            <w:r w:rsidR="003600CA" w:rsidRPr="00F51627">
              <w:rPr>
                <w:rStyle w:val="Hyperlink"/>
                <w:noProof/>
              </w:rPr>
              <w:t>Moving on</w:t>
            </w:r>
            <w:r w:rsidR="003600CA">
              <w:rPr>
                <w:noProof/>
                <w:webHidden/>
              </w:rPr>
              <w:tab/>
            </w:r>
            <w:r>
              <w:rPr>
                <w:noProof/>
                <w:webHidden/>
              </w:rPr>
              <w:fldChar w:fldCharType="begin"/>
            </w:r>
            <w:r w:rsidR="003600CA">
              <w:rPr>
                <w:noProof/>
                <w:webHidden/>
              </w:rPr>
              <w:instrText xml:space="preserve"> PAGEREF _Toc323463158 \h </w:instrText>
            </w:r>
            <w:r>
              <w:rPr>
                <w:noProof/>
                <w:webHidden/>
              </w:rPr>
            </w:r>
            <w:r>
              <w:rPr>
                <w:noProof/>
                <w:webHidden/>
              </w:rPr>
              <w:fldChar w:fldCharType="separate"/>
            </w:r>
            <w:r w:rsidR="000609EC">
              <w:rPr>
                <w:noProof/>
                <w:webHidden/>
              </w:rPr>
              <w:t>3</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59" w:history="1">
            <w:r w:rsidR="003600CA" w:rsidRPr="00F51627">
              <w:rPr>
                <w:rStyle w:val="Hyperlink"/>
                <w:noProof/>
              </w:rPr>
              <w:t>A Dysfunctional Organisation</w:t>
            </w:r>
            <w:r w:rsidR="003600CA">
              <w:rPr>
                <w:noProof/>
                <w:webHidden/>
              </w:rPr>
              <w:tab/>
            </w:r>
            <w:r>
              <w:rPr>
                <w:noProof/>
                <w:webHidden/>
              </w:rPr>
              <w:fldChar w:fldCharType="begin"/>
            </w:r>
            <w:r w:rsidR="003600CA">
              <w:rPr>
                <w:noProof/>
                <w:webHidden/>
              </w:rPr>
              <w:instrText xml:space="preserve"> PAGEREF _Toc323463159 \h </w:instrText>
            </w:r>
            <w:r>
              <w:rPr>
                <w:noProof/>
                <w:webHidden/>
              </w:rPr>
            </w:r>
            <w:r>
              <w:rPr>
                <w:noProof/>
                <w:webHidden/>
              </w:rPr>
              <w:fldChar w:fldCharType="separate"/>
            </w:r>
            <w:r w:rsidR="000609EC">
              <w:rPr>
                <w:noProof/>
                <w:webHidden/>
              </w:rPr>
              <w:t>4</w:t>
            </w:r>
            <w:r>
              <w:rPr>
                <w:noProof/>
                <w:webHidden/>
              </w:rPr>
              <w:fldChar w:fldCharType="end"/>
            </w:r>
          </w:hyperlink>
        </w:p>
        <w:p w:rsidR="003600CA" w:rsidRDefault="000656E9" w:rsidP="003600CA">
          <w:pPr>
            <w:pStyle w:val="TOC1"/>
            <w:spacing w:line="360" w:lineRule="auto"/>
            <w:rPr>
              <w:rFonts w:asciiTheme="minorHAnsi" w:eastAsiaTheme="minorEastAsia" w:hAnsiTheme="minorHAnsi"/>
              <w:b w:val="0"/>
              <w:bCs w:val="0"/>
              <w:sz w:val="22"/>
              <w:lang w:eastAsia="en-NZ"/>
            </w:rPr>
          </w:pPr>
          <w:hyperlink w:anchor="_Toc323463160" w:history="1">
            <w:r w:rsidR="003600CA" w:rsidRPr="00F51627">
              <w:rPr>
                <w:rStyle w:val="Hyperlink"/>
              </w:rPr>
              <w:t>ANALYSIS: A Diagnosis</w:t>
            </w:r>
            <w:r w:rsidR="003600CA">
              <w:rPr>
                <w:webHidden/>
              </w:rPr>
              <w:tab/>
            </w:r>
            <w:r>
              <w:rPr>
                <w:webHidden/>
              </w:rPr>
              <w:fldChar w:fldCharType="begin"/>
            </w:r>
            <w:r w:rsidR="003600CA">
              <w:rPr>
                <w:webHidden/>
              </w:rPr>
              <w:instrText xml:space="preserve"> PAGEREF _Toc323463160 \h </w:instrText>
            </w:r>
            <w:r>
              <w:rPr>
                <w:webHidden/>
              </w:rPr>
            </w:r>
            <w:r>
              <w:rPr>
                <w:webHidden/>
              </w:rPr>
              <w:fldChar w:fldCharType="separate"/>
            </w:r>
            <w:r w:rsidR="000609EC">
              <w:rPr>
                <w:webHidden/>
              </w:rPr>
              <w:t>5</w:t>
            </w:r>
            <w:r>
              <w:rPr>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1" w:history="1">
            <w:r w:rsidR="003600CA" w:rsidRPr="00F51627">
              <w:rPr>
                <w:rStyle w:val="Hyperlink"/>
                <w:noProof/>
              </w:rPr>
              <w:t>What gets measured.... GDP or Game Over</w:t>
            </w:r>
            <w:r w:rsidR="003600CA">
              <w:rPr>
                <w:noProof/>
                <w:webHidden/>
              </w:rPr>
              <w:tab/>
            </w:r>
            <w:r>
              <w:rPr>
                <w:noProof/>
                <w:webHidden/>
              </w:rPr>
              <w:fldChar w:fldCharType="begin"/>
            </w:r>
            <w:r w:rsidR="003600CA">
              <w:rPr>
                <w:noProof/>
                <w:webHidden/>
              </w:rPr>
              <w:instrText xml:space="preserve"> PAGEREF _Toc323463161 \h </w:instrText>
            </w:r>
            <w:r>
              <w:rPr>
                <w:noProof/>
                <w:webHidden/>
              </w:rPr>
            </w:r>
            <w:r>
              <w:rPr>
                <w:noProof/>
                <w:webHidden/>
              </w:rPr>
              <w:fldChar w:fldCharType="separate"/>
            </w:r>
            <w:r w:rsidR="000609EC">
              <w:rPr>
                <w:noProof/>
                <w:webHidden/>
              </w:rPr>
              <w:t>5</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2" w:history="1">
            <w:r w:rsidR="003600CA" w:rsidRPr="00F51627">
              <w:rPr>
                <w:rStyle w:val="Hyperlink"/>
                <w:noProof/>
              </w:rPr>
              <w:t>Power shift, time &amp; governance</w:t>
            </w:r>
            <w:r w:rsidR="003600CA">
              <w:rPr>
                <w:noProof/>
                <w:webHidden/>
              </w:rPr>
              <w:tab/>
            </w:r>
            <w:r>
              <w:rPr>
                <w:noProof/>
                <w:webHidden/>
              </w:rPr>
              <w:fldChar w:fldCharType="begin"/>
            </w:r>
            <w:r w:rsidR="003600CA">
              <w:rPr>
                <w:noProof/>
                <w:webHidden/>
              </w:rPr>
              <w:instrText xml:space="preserve"> PAGEREF _Toc323463162 \h </w:instrText>
            </w:r>
            <w:r>
              <w:rPr>
                <w:noProof/>
                <w:webHidden/>
              </w:rPr>
            </w:r>
            <w:r>
              <w:rPr>
                <w:noProof/>
                <w:webHidden/>
              </w:rPr>
              <w:fldChar w:fldCharType="separate"/>
            </w:r>
            <w:r w:rsidR="000609EC">
              <w:rPr>
                <w:noProof/>
                <w:webHidden/>
              </w:rPr>
              <w:t>5</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3" w:history="1">
            <w:r w:rsidR="003600CA" w:rsidRPr="00F51627">
              <w:rPr>
                <w:rStyle w:val="Hyperlink"/>
                <w:noProof/>
              </w:rPr>
              <w:t>Resource depletion</w:t>
            </w:r>
            <w:r w:rsidR="003600CA">
              <w:rPr>
                <w:noProof/>
                <w:webHidden/>
              </w:rPr>
              <w:tab/>
            </w:r>
            <w:r>
              <w:rPr>
                <w:noProof/>
                <w:webHidden/>
              </w:rPr>
              <w:fldChar w:fldCharType="begin"/>
            </w:r>
            <w:r w:rsidR="003600CA">
              <w:rPr>
                <w:noProof/>
                <w:webHidden/>
              </w:rPr>
              <w:instrText xml:space="preserve"> PAGEREF _Toc323463163 \h </w:instrText>
            </w:r>
            <w:r>
              <w:rPr>
                <w:noProof/>
                <w:webHidden/>
              </w:rPr>
            </w:r>
            <w:r>
              <w:rPr>
                <w:noProof/>
                <w:webHidden/>
              </w:rPr>
              <w:fldChar w:fldCharType="separate"/>
            </w:r>
            <w:r w:rsidR="000609EC">
              <w:rPr>
                <w:noProof/>
                <w:webHidden/>
              </w:rPr>
              <w:t>6</w:t>
            </w:r>
            <w:r>
              <w:rPr>
                <w:noProof/>
                <w:webHidden/>
              </w:rPr>
              <w:fldChar w:fldCharType="end"/>
            </w:r>
          </w:hyperlink>
        </w:p>
        <w:p w:rsidR="003600CA" w:rsidRDefault="000656E9" w:rsidP="003600CA">
          <w:pPr>
            <w:pStyle w:val="TOC1"/>
            <w:spacing w:line="360" w:lineRule="auto"/>
            <w:rPr>
              <w:rFonts w:asciiTheme="minorHAnsi" w:eastAsiaTheme="minorEastAsia" w:hAnsiTheme="minorHAnsi"/>
              <w:b w:val="0"/>
              <w:bCs w:val="0"/>
              <w:sz w:val="22"/>
              <w:lang w:eastAsia="en-NZ"/>
            </w:rPr>
          </w:pPr>
          <w:hyperlink w:anchor="_Toc323463164" w:history="1">
            <w:r w:rsidR="003600CA" w:rsidRPr="00F51627">
              <w:rPr>
                <w:rStyle w:val="Hyperlink"/>
              </w:rPr>
              <w:t>SOLUTION: The Guiding Policy</w:t>
            </w:r>
            <w:r w:rsidR="003600CA">
              <w:rPr>
                <w:webHidden/>
              </w:rPr>
              <w:tab/>
            </w:r>
            <w:r>
              <w:rPr>
                <w:webHidden/>
              </w:rPr>
              <w:fldChar w:fldCharType="begin"/>
            </w:r>
            <w:r w:rsidR="003600CA">
              <w:rPr>
                <w:webHidden/>
              </w:rPr>
              <w:instrText xml:space="preserve"> PAGEREF _Toc323463164 \h </w:instrText>
            </w:r>
            <w:r>
              <w:rPr>
                <w:webHidden/>
              </w:rPr>
            </w:r>
            <w:r>
              <w:rPr>
                <w:webHidden/>
              </w:rPr>
              <w:fldChar w:fldCharType="separate"/>
            </w:r>
            <w:r w:rsidR="000609EC">
              <w:rPr>
                <w:webHidden/>
              </w:rPr>
              <w:t>6</w:t>
            </w:r>
            <w:r>
              <w:rPr>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5" w:history="1">
            <w:r w:rsidR="003600CA" w:rsidRPr="00F51627">
              <w:rPr>
                <w:rStyle w:val="Hyperlink"/>
                <w:noProof/>
              </w:rPr>
              <w:t>Space &amp; survival</w:t>
            </w:r>
            <w:r w:rsidR="003600CA">
              <w:rPr>
                <w:noProof/>
                <w:webHidden/>
              </w:rPr>
              <w:tab/>
            </w:r>
            <w:r>
              <w:rPr>
                <w:noProof/>
                <w:webHidden/>
              </w:rPr>
              <w:fldChar w:fldCharType="begin"/>
            </w:r>
            <w:r w:rsidR="003600CA">
              <w:rPr>
                <w:noProof/>
                <w:webHidden/>
              </w:rPr>
              <w:instrText xml:space="preserve"> PAGEREF _Toc323463165 \h </w:instrText>
            </w:r>
            <w:r>
              <w:rPr>
                <w:noProof/>
                <w:webHidden/>
              </w:rPr>
            </w:r>
            <w:r>
              <w:rPr>
                <w:noProof/>
                <w:webHidden/>
              </w:rPr>
              <w:fldChar w:fldCharType="separate"/>
            </w:r>
            <w:r w:rsidR="000609EC">
              <w:rPr>
                <w:noProof/>
                <w:webHidden/>
              </w:rPr>
              <w:t>6</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6" w:history="1">
            <w:r w:rsidR="003600CA" w:rsidRPr="00F51627">
              <w:rPr>
                <w:rStyle w:val="Hyperlink"/>
                <w:noProof/>
              </w:rPr>
              <w:t>Structural social change and communication</w:t>
            </w:r>
            <w:r w:rsidR="003600CA">
              <w:rPr>
                <w:noProof/>
                <w:webHidden/>
              </w:rPr>
              <w:tab/>
            </w:r>
            <w:r>
              <w:rPr>
                <w:noProof/>
                <w:webHidden/>
              </w:rPr>
              <w:fldChar w:fldCharType="begin"/>
            </w:r>
            <w:r w:rsidR="003600CA">
              <w:rPr>
                <w:noProof/>
                <w:webHidden/>
              </w:rPr>
              <w:instrText xml:space="preserve"> PAGEREF _Toc323463166 \h </w:instrText>
            </w:r>
            <w:r>
              <w:rPr>
                <w:noProof/>
                <w:webHidden/>
              </w:rPr>
            </w:r>
            <w:r>
              <w:rPr>
                <w:noProof/>
                <w:webHidden/>
              </w:rPr>
              <w:fldChar w:fldCharType="separate"/>
            </w:r>
            <w:r w:rsidR="000609EC">
              <w:rPr>
                <w:noProof/>
                <w:webHidden/>
              </w:rPr>
              <w:t>7</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7" w:history="1">
            <w:r w:rsidR="003600CA" w:rsidRPr="00F51627">
              <w:rPr>
                <w:rStyle w:val="Hyperlink"/>
                <w:noProof/>
              </w:rPr>
              <w:t>Leadership &amp; self-leadership</w:t>
            </w:r>
            <w:r w:rsidR="003600CA">
              <w:rPr>
                <w:noProof/>
                <w:webHidden/>
              </w:rPr>
              <w:tab/>
            </w:r>
            <w:r>
              <w:rPr>
                <w:noProof/>
                <w:webHidden/>
              </w:rPr>
              <w:fldChar w:fldCharType="begin"/>
            </w:r>
            <w:r w:rsidR="003600CA">
              <w:rPr>
                <w:noProof/>
                <w:webHidden/>
              </w:rPr>
              <w:instrText xml:space="preserve"> PAGEREF _Toc323463167 \h </w:instrText>
            </w:r>
            <w:r>
              <w:rPr>
                <w:noProof/>
                <w:webHidden/>
              </w:rPr>
            </w:r>
            <w:r>
              <w:rPr>
                <w:noProof/>
                <w:webHidden/>
              </w:rPr>
              <w:fldChar w:fldCharType="separate"/>
            </w:r>
            <w:r w:rsidR="000609EC">
              <w:rPr>
                <w:noProof/>
                <w:webHidden/>
              </w:rPr>
              <w:t>7</w:t>
            </w:r>
            <w:r>
              <w:rPr>
                <w:noProof/>
                <w:webHidden/>
              </w:rPr>
              <w:fldChar w:fldCharType="end"/>
            </w:r>
          </w:hyperlink>
        </w:p>
        <w:p w:rsidR="003600CA" w:rsidRDefault="000656E9" w:rsidP="003600CA">
          <w:pPr>
            <w:pStyle w:val="TOC1"/>
            <w:spacing w:line="360" w:lineRule="auto"/>
            <w:rPr>
              <w:rFonts w:asciiTheme="minorHAnsi" w:eastAsiaTheme="minorEastAsia" w:hAnsiTheme="minorHAnsi"/>
              <w:b w:val="0"/>
              <w:bCs w:val="0"/>
              <w:sz w:val="22"/>
              <w:lang w:eastAsia="en-NZ"/>
            </w:rPr>
          </w:pPr>
          <w:hyperlink w:anchor="_Toc323463168" w:history="1">
            <w:r w:rsidR="003600CA" w:rsidRPr="00F51627">
              <w:rPr>
                <w:rStyle w:val="Hyperlink"/>
              </w:rPr>
              <w:t>CHANGE MANAGEMENT: Coherent Actions</w:t>
            </w:r>
            <w:r w:rsidR="003600CA">
              <w:rPr>
                <w:webHidden/>
              </w:rPr>
              <w:tab/>
            </w:r>
            <w:r>
              <w:rPr>
                <w:webHidden/>
              </w:rPr>
              <w:fldChar w:fldCharType="begin"/>
            </w:r>
            <w:r w:rsidR="003600CA">
              <w:rPr>
                <w:webHidden/>
              </w:rPr>
              <w:instrText xml:space="preserve"> PAGEREF _Toc323463168 \h </w:instrText>
            </w:r>
            <w:r>
              <w:rPr>
                <w:webHidden/>
              </w:rPr>
            </w:r>
            <w:r>
              <w:rPr>
                <w:webHidden/>
              </w:rPr>
              <w:fldChar w:fldCharType="separate"/>
            </w:r>
            <w:r w:rsidR="000609EC">
              <w:rPr>
                <w:webHidden/>
              </w:rPr>
              <w:t>8</w:t>
            </w:r>
            <w:r>
              <w:rPr>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69" w:history="1">
            <w:r w:rsidR="003600CA" w:rsidRPr="00F51627">
              <w:rPr>
                <w:rStyle w:val="Hyperlink"/>
                <w:noProof/>
              </w:rPr>
              <w:t>Communication &amp; Culture</w:t>
            </w:r>
            <w:r w:rsidR="003600CA">
              <w:rPr>
                <w:noProof/>
                <w:webHidden/>
              </w:rPr>
              <w:tab/>
            </w:r>
            <w:r>
              <w:rPr>
                <w:noProof/>
                <w:webHidden/>
              </w:rPr>
              <w:fldChar w:fldCharType="begin"/>
            </w:r>
            <w:r w:rsidR="003600CA">
              <w:rPr>
                <w:noProof/>
                <w:webHidden/>
              </w:rPr>
              <w:instrText xml:space="preserve"> PAGEREF _Toc323463169 \h </w:instrText>
            </w:r>
            <w:r>
              <w:rPr>
                <w:noProof/>
                <w:webHidden/>
              </w:rPr>
            </w:r>
            <w:r>
              <w:rPr>
                <w:noProof/>
                <w:webHidden/>
              </w:rPr>
              <w:fldChar w:fldCharType="separate"/>
            </w:r>
            <w:r w:rsidR="000609EC">
              <w:rPr>
                <w:noProof/>
                <w:webHidden/>
              </w:rPr>
              <w:t>8</w:t>
            </w:r>
            <w:r>
              <w:rPr>
                <w:noProof/>
                <w:webHidden/>
              </w:rPr>
              <w:fldChar w:fldCharType="end"/>
            </w:r>
          </w:hyperlink>
        </w:p>
        <w:p w:rsidR="003600CA" w:rsidRDefault="000656E9" w:rsidP="003600CA">
          <w:pPr>
            <w:pStyle w:val="TOC3"/>
            <w:tabs>
              <w:tab w:val="right" w:leader="dot" w:pos="9182"/>
            </w:tabs>
            <w:spacing w:line="360" w:lineRule="auto"/>
            <w:rPr>
              <w:rFonts w:asciiTheme="minorHAnsi" w:eastAsiaTheme="minorEastAsia" w:hAnsiTheme="minorHAnsi"/>
              <w:noProof/>
              <w:sz w:val="22"/>
              <w:lang w:eastAsia="en-NZ"/>
            </w:rPr>
          </w:pPr>
          <w:hyperlink w:anchor="_Toc323463170" w:history="1">
            <w:r w:rsidR="003600CA" w:rsidRPr="00F51627">
              <w:rPr>
                <w:rStyle w:val="Hyperlink"/>
                <w:noProof/>
              </w:rPr>
              <w:t>Motivation &amp; reinforcement</w:t>
            </w:r>
            <w:r w:rsidR="003600CA">
              <w:rPr>
                <w:noProof/>
                <w:webHidden/>
              </w:rPr>
              <w:tab/>
            </w:r>
            <w:r>
              <w:rPr>
                <w:noProof/>
                <w:webHidden/>
              </w:rPr>
              <w:fldChar w:fldCharType="begin"/>
            </w:r>
            <w:r w:rsidR="003600CA">
              <w:rPr>
                <w:noProof/>
                <w:webHidden/>
              </w:rPr>
              <w:instrText xml:space="preserve"> PAGEREF _Toc323463170 \h </w:instrText>
            </w:r>
            <w:r>
              <w:rPr>
                <w:noProof/>
                <w:webHidden/>
              </w:rPr>
            </w:r>
            <w:r>
              <w:rPr>
                <w:noProof/>
                <w:webHidden/>
              </w:rPr>
              <w:fldChar w:fldCharType="separate"/>
            </w:r>
            <w:r w:rsidR="000609EC">
              <w:rPr>
                <w:noProof/>
                <w:webHidden/>
              </w:rPr>
              <w:t>9</w:t>
            </w:r>
            <w:r>
              <w:rPr>
                <w:noProof/>
                <w:webHidden/>
              </w:rPr>
              <w:fldChar w:fldCharType="end"/>
            </w:r>
          </w:hyperlink>
        </w:p>
        <w:p w:rsidR="003600CA" w:rsidRDefault="000656E9" w:rsidP="003600CA">
          <w:pPr>
            <w:pStyle w:val="TOC1"/>
            <w:spacing w:line="360" w:lineRule="auto"/>
            <w:rPr>
              <w:rFonts w:asciiTheme="minorHAnsi" w:eastAsiaTheme="minorEastAsia" w:hAnsiTheme="minorHAnsi"/>
              <w:b w:val="0"/>
              <w:bCs w:val="0"/>
              <w:sz w:val="22"/>
              <w:lang w:eastAsia="en-NZ"/>
            </w:rPr>
          </w:pPr>
          <w:hyperlink w:anchor="_Toc323463171" w:history="1">
            <w:r w:rsidR="003600CA" w:rsidRPr="00F51627">
              <w:rPr>
                <w:rStyle w:val="Hyperlink"/>
              </w:rPr>
              <w:t>CONCLUDING THOUGHTS</w:t>
            </w:r>
            <w:r w:rsidR="003600CA">
              <w:rPr>
                <w:webHidden/>
              </w:rPr>
              <w:tab/>
            </w:r>
            <w:r>
              <w:rPr>
                <w:webHidden/>
              </w:rPr>
              <w:fldChar w:fldCharType="begin"/>
            </w:r>
            <w:r w:rsidR="003600CA">
              <w:rPr>
                <w:webHidden/>
              </w:rPr>
              <w:instrText xml:space="preserve"> PAGEREF _Toc323463171 \h </w:instrText>
            </w:r>
            <w:r>
              <w:rPr>
                <w:webHidden/>
              </w:rPr>
            </w:r>
            <w:r>
              <w:rPr>
                <w:webHidden/>
              </w:rPr>
              <w:fldChar w:fldCharType="separate"/>
            </w:r>
            <w:r w:rsidR="000609EC">
              <w:rPr>
                <w:webHidden/>
              </w:rPr>
              <w:t>9</w:t>
            </w:r>
            <w:r>
              <w:rPr>
                <w:webHidden/>
              </w:rPr>
              <w:fldChar w:fldCharType="end"/>
            </w:r>
          </w:hyperlink>
        </w:p>
        <w:p w:rsidR="003600CA" w:rsidRDefault="000656E9" w:rsidP="003600CA">
          <w:pPr>
            <w:pStyle w:val="TOC1"/>
            <w:spacing w:line="360" w:lineRule="auto"/>
            <w:rPr>
              <w:rFonts w:asciiTheme="minorHAnsi" w:eastAsiaTheme="minorEastAsia" w:hAnsiTheme="minorHAnsi"/>
              <w:b w:val="0"/>
              <w:bCs w:val="0"/>
              <w:sz w:val="22"/>
              <w:lang w:eastAsia="en-NZ"/>
            </w:rPr>
          </w:pPr>
          <w:hyperlink w:anchor="_Toc323463172" w:history="1">
            <w:r w:rsidR="003600CA" w:rsidRPr="00F51627">
              <w:rPr>
                <w:rStyle w:val="Hyperlink"/>
              </w:rPr>
              <w:t>REFERENCES</w:t>
            </w:r>
            <w:r w:rsidR="003600CA">
              <w:rPr>
                <w:webHidden/>
              </w:rPr>
              <w:tab/>
            </w:r>
            <w:r>
              <w:rPr>
                <w:webHidden/>
              </w:rPr>
              <w:fldChar w:fldCharType="begin"/>
            </w:r>
            <w:r w:rsidR="003600CA">
              <w:rPr>
                <w:webHidden/>
              </w:rPr>
              <w:instrText xml:space="preserve"> PAGEREF _Toc323463172 \h </w:instrText>
            </w:r>
            <w:r>
              <w:rPr>
                <w:webHidden/>
              </w:rPr>
            </w:r>
            <w:r>
              <w:rPr>
                <w:webHidden/>
              </w:rPr>
              <w:fldChar w:fldCharType="separate"/>
            </w:r>
            <w:r w:rsidR="000609EC">
              <w:rPr>
                <w:webHidden/>
              </w:rPr>
              <w:t>10</w:t>
            </w:r>
            <w:r>
              <w:rPr>
                <w:webHidden/>
              </w:rPr>
              <w:fldChar w:fldCharType="end"/>
            </w:r>
          </w:hyperlink>
        </w:p>
        <w:p w:rsidR="00AF79AC" w:rsidRDefault="000656E9" w:rsidP="003600CA">
          <w:pPr>
            <w:spacing w:line="360" w:lineRule="auto"/>
            <w:jc w:val="both"/>
          </w:pPr>
          <w:r>
            <w:fldChar w:fldCharType="end"/>
          </w:r>
        </w:p>
      </w:sdtContent>
    </w:sdt>
    <w:p w:rsidR="00AF79AC" w:rsidRDefault="00AF79AC" w:rsidP="005E261A">
      <w:pPr>
        <w:spacing w:line="480" w:lineRule="auto"/>
        <w:jc w:val="both"/>
      </w:pPr>
      <w:r>
        <w:br w:type="page"/>
      </w:r>
    </w:p>
    <w:p w:rsidR="00FD4064" w:rsidRDefault="00AF79AC" w:rsidP="003600CA">
      <w:pPr>
        <w:pStyle w:val="Heading1"/>
        <w:spacing w:after="240"/>
      </w:pPr>
      <w:bookmarkStart w:id="0" w:name="_Toc323463154"/>
      <w:r>
        <w:lastRenderedPageBreak/>
        <w:t>ABSTRACT</w:t>
      </w:r>
      <w:bookmarkEnd w:id="0"/>
    </w:p>
    <w:p w:rsidR="00FD4064" w:rsidRDefault="00C27F0A" w:rsidP="003600CA">
      <w:pPr>
        <w:spacing w:after="240" w:line="360" w:lineRule="auto"/>
        <w:jc w:val="both"/>
      </w:pPr>
      <w:r>
        <w:t xml:space="preserve">Capitalism covers so many fields and disciplines that it </w:t>
      </w:r>
      <w:r w:rsidR="00D03693">
        <w:t>hard</w:t>
      </w:r>
      <w:r>
        <w:t xml:space="preserve"> to fathom the entirety of the issue. </w:t>
      </w:r>
      <w:r w:rsidR="00F01EC5">
        <w:t xml:space="preserve">This paper takes a broad view of long-term capitalism and shows that capitalism itself is not a single independent construct. It is an interdependent part of the world and as such needs to </w:t>
      </w:r>
      <w:r w:rsidR="00E144B1">
        <w:t xml:space="preserve">be responsible to play its </w:t>
      </w:r>
      <w:r w:rsidR="00F01EC5">
        <w:t>part in the future of the human race.</w:t>
      </w:r>
      <w:r>
        <w:t xml:space="preserve"> </w:t>
      </w:r>
    </w:p>
    <w:p w:rsidR="00F01EC5" w:rsidRDefault="00F01EC5" w:rsidP="003600CA">
      <w:pPr>
        <w:pStyle w:val="Heading3"/>
      </w:pPr>
      <w:bookmarkStart w:id="1" w:name="_Toc323463155"/>
      <w:r>
        <w:t>KEY WORDS</w:t>
      </w:r>
      <w:bookmarkEnd w:id="1"/>
    </w:p>
    <w:p w:rsidR="00F01EC5" w:rsidRDefault="00F01EC5" w:rsidP="00E144B1">
      <w:pPr>
        <w:spacing w:line="360" w:lineRule="auto"/>
        <w:jc w:val="both"/>
      </w:pPr>
      <w:r>
        <w:t>Long-term capitalism, resource depletion, power-shift, environment expansion, structural change, leadership and culture</w:t>
      </w:r>
    </w:p>
    <w:p w:rsidR="00FD4064" w:rsidRDefault="00AF79AC" w:rsidP="003600CA">
      <w:pPr>
        <w:pStyle w:val="Heading1"/>
        <w:spacing w:after="240"/>
      </w:pPr>
      <w:bookmarkStart w:id="2" w:name="_Toc323463156"/>
      <w:r>
        <w:t>INTRODUCTION</w:t>
      </w:r>
      <w:bookmarkEnd w:id="2"/>
    </w:p>
    <w:p w:rsidR="00FD4064" w:rsidRDefault="00FD4064" w:rsidP="003600CA">
      <w:pPr>
        <w:spacing w:after="240" w:line="360" w:lineRule="auto"/>
        <w:jc w:val="both"/>
      </w:pPr>
      <w:r>
        <w:t xml:space="preserve">Capitalism </w:t>
      </w:r>
      <w:r w:rsidR="00537BA4">
        <w:t>is a divisive topic</w:t>
      </w:r>
      <w:r>
        <w:t xml:space="preserve">. </w:t>
      </w:r>
      <w:r w:rsidR="005E261A">
        <w:t>O</w:t>
      </w:r>
      <w:r>
        <w:t xml:space="preserve">nly a cursory understanding of politics and social issues </w:t>
      </w:r>
      <w:r w:rsidR="005E261A">
        <w:t xml:space="preserve">is required </w:t>
      </w:r>
      <w:r>
        <w:t xml:space="preserve">to realise there is a </w:t>
      </w:r>
      <w:r w:rsidR="005E261A">
        <w:t xml:space="preserve">basic </w:t>
      </w:r>
      <w:r>
        <w:t xml:space="preserve">split in opinion; the absolute Free Market proponents versus the social justice </w:t>
      </w:r>
      <w:r w:rsidRPr="00F87AD0">
        <w:rPr>
          <w:i/>
        </w:rPr>
        <w:t>anti</w:t>
      </w:r>
      <w:r>
        <w:t>-</w:t>
      </w:r>
      <w:r w:rsidRPr="00F87AD0">
        <w:rPr>
          <w:i/>
        </w:rPr>
        <w:t>globalisationists</w:t>
      </w:r>
      <w:r>
        <w:t xml:space="preserve"> at </w:t>
      </w:r>
      <w:r w:rsidR="00537BA4">
        <w:t>the</w:t>
      </w:r>
      <w:r>
        <w:t xml:space="preserve"> extremes. However, this over-simplified view tends to ignore some of the basic challenges being faced on a global scale. The primary issue that should be concerning everyone is</w:t>
      </w:r>
      <w:r w:rsidR="00606DB1">
        <w:t xml:space="preserve">: </w:t>
      </w:r>
      <w:r>
        <w:t>how can we continue to grow our population if our resources are diminishing? What does this have to do with long-term capitalism</w:t>
      </w:r>
      <w:r w:rsidR="00537BA4">
        <w:t>?</w:t>
      </w:r>
      <w:r>
        <w:t xml:space="preserve"> </w:t>
      </w:r>
      <w:r w:rsidR="00537BA4">
        <w:t>E</w:t>
      </w:r>
      <w:r>
        <w:t>verything.</w:t>
      </w:r>
    </w:p>
    <w:p w:rsidR="00FD4064" w:rsidRDefault="00FD4064" w:rsidP="005E261A">
      <w:pPr>
        <w:pStyle w:val="Heading3"/>
        <w:jc w:val="both"/>
      </w:pPr>
      <w:bookmarkStart w:id="3" w:name="_Toc323463157"/>
      <w:r>
        <w:t>Where it started, what is has become</w:t>
      </w:r>
      <w:bookmarkEnd w:id="3"/>
    </w:p>
    <w:p w:rsidR="00FD4064" w:rsidRDefault="00E8022A" w:rsidP="005E261A">
      <w:pPr>
        <w:spacing w:line="360" w:lineRule="auto"/>
        <w:jc w:val="both"/>
      </w:pPr>
      <w:r>
        <w:t xml:space="preserve">The </w:t>
      </w:r>
      <w:r w:rsidR="00FD4064">
        <w:t xml:space="preserve">“institutional form of capitalism” </w:t>
      </w:r>
      <w:r>
        <w:t xml:space="preserve">has altered since its inception </w:t>
      </w:r>
      <w:r w:rsidR="000656E9">
        <w:fldChar w:fldCharType="begin"/>
      </w:r>
      <w:r w:rsidR="00FD4064">
        <w:instrText xml:space="preserve"> ADDIN EN.CITE &lt;EndNote&gt;&lt;Cite&gt;&lt;Author&gt;Kotz&lt;/Author&gt;&lt;Year&gt;2009&lt;/Year&gt;&lt;RecNum&gt;68&lt;/RecNum&gt;&lt;DisplayText&gt;(Kotz 2009)&lt;/DisplayText&gt;&lt;record&gt;&lt;rec-number&gt;68&lt;/rec-number&gt;&lt;foreign-keys&gt;&lt;key app="EN" db-id="vdfrxd9z2vxxzcee5xbpz5dfzzt9drxepw9t"&gt;68&lt;/key&gt;&lt;/foreign-keys&gt;&lt;ref-type name="Journal Article"&gt;17&lt;/ref-type&gt;&lt;contributors&gt;&lt;authors&gt;&lt;author&gt;Kotz, D.M.&lt;/author&gt;&lt;/authors&gt;&lt;/contributors&gt;&lt;titles&gt;&lt;title&gt;The financial and economic crisis of 2008: A systemic crisis of neoliberal capitalism&lt;/title&gt;&lt;secondary-title&gt;Review of Radical Political Economics&lt;/secondary-title&gt;&lt;/titles&gt;&lt;periodical&gt;&lt;full-title&gt;Review of Radical Political Economics&lt;/full-title&gt;&lt;/periodical&gt;&lt;pages&gt;305-317&lt;/pages&gt;&lt;volume&gt;41&lt;/volume&gt;&lt;number&gt;3&lt;/number&gt;&lt;dates&gt;&lt;year&gt;2009&lt;/year&gt;&lt;/dates&gt;&lt;isbn&gt;0486-6134&lt;/isbn&gt;&lt;urls&gt;&lt;/urls&gt;&lt;/record&gt;&lt;/Cite&gt;&lt;/EndNote&gt;</w:instrText>
      </w:r>
      <w:r w:rsidR="000656E9">
        <w:fldChar w:fldCharType="separate"/>
      </w:r>
      <w:r w:rsidR="00FD4064">
        <w:rPr>
          <w:noProof/>
        </w:rPr>
        <w:t>(</w:t>
      </w:r>
      <w:hyperlink w:anchor="_ENREF_21" w:tooltip="Kotz, 2009 #68" w:history="1">
        <w:r w:rsidR="004E5693">
          <w:rPr>
            <w:noProof/>
          </w:rPr>
          <w:t>Kotz 2009</w:t>
        </w:r>
      </w:hyperlink>
      <w:r w:rsidR="00FD4064">
        <w:rPr>
          <w:noProof/>
        </w:rPr>
        <w:t>)</w:t>
      </w:r>
      <w:r w:rsidR="000656E9">
        <w:fldChar w:fldCharType="end"/>
      </w:r>
      <w:r w:rsidR="00FD4064">
        <w:t>. If we look at capitalism in sequence</w:t>
      </w:r>
      <w:r>
        <w:t>,</w:t>
      </w:r>
      <w:r w:rsidR="00FD4064">
        <w:t xml:space="preserve"> it started in t</w:t>
      </w:r>
      <w:r>
        <w:t xml:space="preserve">he 1600s with the birth of the </w:t>
      </w:r>
      <w:r w:rsidR="00FD4064">
        <w:t xml:space="preserve">company. </w:t>
      </w:r>
      <w:r w:rsidR="006B1512">
        <w:t>The</w:t>
      </w:r>
      <w:r w:rsidR="00FD4064">
        <w:t xml:space="preserve"> joint</w:t>
      </w:r>
      <w:r>
        <w:t>-stock limited liability entity</w:t>
      </w:r>
      <w:r w:rsidR="00FD4064">
        <w:t xml:space="preserve"> was created in order to protect shipping merchants from the huge losses incurred by trading the high-seas </w:t>
      </w:r>
      <w:r w:rsidR="000656E9">
        <w:fldChar w:fldCharType="begin"/>
      </w:r>
      <w:r w:rsidR="00FD4064">
        <w:instrText xml:space="preserve"> ADDIN EN.CITE &lt;EndNote&gt;&lt;Cite&gt;&lt;Author&gt;Ferguson&lt;/Author&gt;&lt;Year&gt;2008&lt;/Year&gt;&lt;RecNum&gt;39&lt;/RecNum&gt;&lt;DisplayText&gt;(Ferguson 2008)&lt;/DisplayText&gt;&lt;record&gt;&lt;rec-number&gt;39&lt;/rec-number&gt;&lt;foreign-keys&gt;&lt;key app="EN" db-id="vdfrxd9z2vxxzcee5xbpz5dfzzt9drxepw9t"&gt;39&lt;/key&gt;&lt;/foreign-keys&gt;&lt;ref-type name="Book"&gt;6&lt;/ref-type&gt;&lt;contributors&gt;&lt;authors&gt;&lt;author&gt;Ferguson, Niall&lt;/author&gt;&lt;/authors&gt;&lt;/contributors&gt;&lt;titles&gt;&lt;title&gt;The Ascent Of Money&lt;/title&gt;&lt;/titles&gt;&lt;pages&gt;442&lt;/pages&gt;&lt;section&gt;119-122&lt;/section&gt;&lt;dates&gt;&lt;year&gt;2008&lt;/year&gt;&lt;/dates&gt;&lt;publisher&gt;Allen Lane&lt;/publisher&gt;&lt;urls&gt;&lt;/urls&gt;&lt;/record&gt;&lt;/Cite&gt;&lt;/EndNote&gt;</w:instrText>
      </w:r>
      <w:r w:rsidR="000656E9">
        <w:fldChar w:fldCharType="separate"/>
      </w:r>
      <w:r w:rsidR="00FD4064">
        <w:rPr>
          <w:noProof/>
        </w:rPr>
        <w:t>(</w:t>
      </w:r>
      <w:hyperlink w:anchor="_ENREF_11" w:tooltip="Ferguson, 2008 #39" w:history="1">
        <w:r w:rsidR="004E5693">
          <w:rPr>
            <w:noProof/>
          </w:rPr>
          <w:t>Ferguson 2008</w:t>
        </w:r>
      </w:hyperlink>
      <w:r w:rsidR="00FD4064">
        <w:rPr>
          <w:noProof/>
        </w:rPr>
        <w:t>)</w:t>
      </w:r>
      <w:r w:rsidR="000656E9">
        <w:fldChar w:fldCharType="end"/>
      </w:r>
      <w:r w:rsidR="00FD4064">
        <w:t xml:space="preserve">. </w:t>
      </w:r>
      <w:r>
        <w:t>Thence to</w:t>
      </w:r>
      <w:r w:rsidR="00FD4064">
        <w:t xml:space="preserve"> Adam Smith’s time, who is often misquoted as a purely self-interested man </w:t>
      </w:r>
      <w:r w:rsidR="000656E9">
        <w:fldChar w:fldCharType="begin"/>
      </w:r>
      <w:r w:rsidR="00FD4064">
        <w:instrText xml:space="preserve"> ADDIN EN.CITE &lt;EndNote&gt;&lt;Cite&gt;&lt;Author&gt;Sen&lt;/Author&gt;&lt;Year&gt;2010&lt;/Year&gt;&lt;RecNum&gt;13&lt;/RecNum&gt;&lt;DisplayText&gt;(Sen 2010)&lt;/DisplayText&gt;&lt;record&gt;&lt;rec-number&gt;13&lt;/rec-number&gt;&lt;foreign-keys&gt;&lt;key app="EN" db-id="vdfrxd9z2vxxzcee5xbpz5dfzzt9drxepw9t"&gt;13&lt;/key&gt;&lt;/foreign-keys&gt;&lt;ref-type name="Journal Article"&gt;17&lt;/ref-type&gt;&lt;contributors&gt;&lt;authors&gt;&lt;author&gt;Sen, AMARTYA&lt;/author&gt;&lt;/authors&gt;&lt;/contributors&gt;&lt;titles&gt;&lt;title&gt;Adam Smith and the contemporary world&lt;/title&gt;&lt;secondary-title&gt;Erasmus Journal for Philosophy and Economics&lt;/secondary-title&gt;&lt;/titles&gt;&lt;periodical&gt;&lt;full-title&gt;Erasmus Journal for Philosophy and Economics&lt;/full-title&gt;&lt;/periodical&gt;&lt;pages&gt;50-67&lt;/pages&gt;&lt;volume&gt;3&lt;/volume&gt;&lt;number&gt;1&lt;/number&gt;&lt;dates&gt;&lt;year&gt;2010&lt;/year&gt;&lt;/dates&gt;&lt;urls&gt;&lt;/urls&gt;&lt;/record&gt;&lt;/Cite&gt;&lt;/EndNote&gt;</w:instrText>
      </w:r>
      <w:r w:rsidR="000656E9">
        <w:fldChar w:fldCharType="separate"/>
      </w:r>
      <w:r w:rsidR="00FD4064">
        <w:rPr>
          <w:noProof/>
        </w:rPr>
        <w:t>(</w:t>
      </w:r>
      <w:hyperlink w:anchor="_ENREF_32" w:tooltip="Sen, 2010 #13" w:history="1">
        <w:r w:rsidR="004E5693">
          <w:rPr>
            <w:noProof/>
          </w:rPr>
          <w:t>Sen 2010</w:t>
        </w:r>
      </w:hyperlink>
      <w:r w:rsidR="00FD4064">
        <w:rPr>
          <w:noProof/>
        </w:rPr>
        <w:t>)</w:t>
      </w:r>
      <w:r w:rsidR="000656E9">
        <w:fldChar w:fldCharType="end"/>
      </w:r>
      <w:r w:rsidR="00FD4064">
        <w:t>.</w:t>
      </w:r>
    </w:p>
    <w:p w:rsidR="00FD4064" w:rsidRDefault="00FD4064" w:rsidP="005E261A">
      <w:pPr>
        <w:spacing w:line="360" w:lineRule="auto"/>
        <w:jc w:val="both"/>
      </w:pPr>
      <w:r>
        <w:t xml:space="preserve">There was then </w:t>
      </w:r>
      <w:r w:rsidR="00E577AB">
        <w:t xml:space="preserve">a change immediately after WWII (Capitalism 2.0?) and again with </w:t>
      </w:r>
      <w:r>
        <w:t xml:space="preserve">the birth of neoliberal capitalism </w:t>
      </w:r>
      <w:r w:rsidR="000656E9">
        <w:fldChar w:fldCharType="begin"/>
      </w:r>
      <w:r>
        <w:instrText xml:space="preserve"> ADDIN EN.CITE &lt;EndNote&gt;&lt;Cite&gt;&lt;Author&gt;Kotz&lt;/Author&gt;&lt;Year&gt;2009&lt;/Year&gt;&lt;RecNum&gt;68&lt;/RecNum&gt;&lt;DisplayText&gt;(Kotz 2009)&lt;/DisplayText&gt;&lt;record&gt;&lt;rec-number&gt;68&lt;/rec-number&gt;&lt;foreign-keys&gt;&lt;key app="EN" db-id="vdfrxd9z2vxxzcee5xbpz5dfzzt9drxepw9t"&gt;68&lt;/key&gt;&lt;/foreign-keys&gt;&lt;ref-type name="Journal Article"&gt;17&lt;/ref-type&gt;&lt;contributors&gt;&lt;authors&gt;&lt;author&gt;Kotz, D.M.&lt;/author&gt;&lt;/authors&gt;&lt;/contributors&gt;&lt;titles&gt;&lt;title&gt;The financial and economic crisis of 2008: A systemic crisis of neoliberal capitalism&lt;/title&gt;&lt;secondary-title&gt;Review of Radical Political Economics&lt;/secondary-title&gt;&lt;/titles&gt;&lt;periodical&gt;&lt;full-title&gt;Review of Radical Political Economics&lt;/full-title&gt;&lt;/periodical&gt;&lt;pages&gt;305-317&lt;/pages&gt;&lt;volume&gt;41&lt;/volume&gt;&lt;number&gt;3&lt;/number&gt;&lt;dates&gt;&lt;year&gt;2009&lt;/year&gt;&lt;/dates&gt;&lt;isbn&gt;0486-6134&lt;/isbn&gt;&lt;urls&gt;&lt;/urls&gt;&lt;/record&gt;&lt;/Cite&gt;&lt;/EndNote&gt;</w:instrText>
      </w:r>
      <w:r w:rsidR="000656E9">
        <w:fldChar w:fldCharType="separate"/>
      </w:r>
      <w:r>
        <w:rPr>
          <w:noProof/>
        </w:rPr>
        <w:t>(</w:t>
      </w:r>
      <w:hyperlink w:anchor="_ENREF_21" w:tooltip="Kotz, 2009 #68" w:history="1">
        <w:r w:rsidR="004E5693">
          <w:rPr>
            <w:noProof/>
          </w:rPr>
          <w:t>Kotz 2009</w:t>
        </w:r>
      </w:hyperlink>
      <w:r>
        <w:rPr>
          <w:noProof/>
        </w:rPr>
        <w:t>)</w:t>
      </w:r>
      <w:r w:rsidR="000656E9">
        <w:fldChar w:fldCharType="end"/>
      </w:r>
      <w:r w:rsidR="00E577AB">
        <w:t xml:space="preserve"> in the late 1970s/early 1980s. Recent additions include variants such as Entrepreneurial Capitalism </w:t>
      </w:r>
      <w:r w:rsidR="000656E9">
        <w:fldChar w:fldCharType="begin"/>
      </w:r>
      <w:r w:rsidR="00E577AB">
        <w:instrText xml:space="preserve"> ADDIN EN.CITE &lt;EndNote&gt;&lt;Cite&gt;&lt;Author&gt;Wooldridge&lt;/Author&gt;&lt;Year&gt;2011&lt;/Year&gt;&lt;RecNum&gt;76&lt;/RecNum&gt;&lt;DisplayText&gt;(Wooldridge 2011)&lt;/DisplayText&gt;&lt;record&gt;&lt;rec-number&gt;76&lt;/rec-number&gt;&lt;foreign-keys&gt;&lt;key app="EN" db-id="vdfrxd9z2vxxzcee5xbpz5dfzzt9drxepw9t"&gt;76&lt;/key&gt;&lt;/foreign-keys&gt;&lt;ref-type name="Book"&gt;6&lt;/ref-type&gt;&lt;contributors&gt;&lt;authors&gt;&lt;author&gt;Wooldridge, A.&lt;/author&gt;&lt;/authors&gt;&lt;/contributors&gt;&lt;titles&gt;&lt;title&gt;Masters of Management: How the Business Gurus and Their Ideas Have Changed the World—for Better and for Worse&lt;/title&gt;&lt;/titles&gt;&lt;dates&gt;&lt;year&gt;2011&lt;/year&gt;&lt;/dates&gt;&lt;publisher&gt;HarperCollins&lt;/publisher&gt;&lt;isbn&gt;0062096729&lt;/isbn&gt;&lt;urls&gt;&lt;/urls&gt;&lt;/record&gt;&lt;/Cite&gt;&lt;/EndNote&gt;</w:instrText>
      </w:r>
      <w:r w:rsidR="000656E9">
        <w:fldChar w:fldCharType="separate"/>
      </w:r>
      <w:r w:rsidR="00E577AB">
        <w:rPr>
          <w:noProof/>
        </w:rPr>
        <w:t>(</w:t>
      </w:r>
      <w:hyperlink w:anchor="_ENREF_38" w:tooltip="Wooldridge, 2011 #76" w:history="1">
        <w:r w:rsidR="004E5693">
          <w:rPr>
            <w:noProof/>
          </w:rPr>
          <w:t>Wooldridge 2011</w:t>
        </w:r>
      </w:hyperlink>
      <w:r w:rsidR="00E577AB">
        <w:rPr>
          <w:noProof/>
        </w:rPr>
        <w:t>)</w:t>
      </w:r>
      <w:r w:rsidR="000656E9">
        <w:fldChar w:fldCharType="end"/>
      </w:r>
      <w:r w:rsidR="00E577AB">
        <w:t xml:space="preserve"> </w:t>
      </w:r>
      <w:r>
        <w:t>and State Capitalism</w:t>
      </w:r>
      <w:r w:rsidR="00E577AB">
        <w:t xml:space="preserve"> </w:t>
      </w:r>
      <w:r>
        <w:t>where</w:t>
      </w:r>
      <w:r w:rsidR="00B040C3">
        <w:t xml:space="preserve"> Governments the world over</w:t>
      </w:r>
      <w:r w:rsidR="003800B6">
        <w:t xml:space="preserve"> </w:t>
      </w:r>
      <w:r w:rsidR="00B040C3" w:rsidRPr="00B84C09">
        <w:rPr>
          <w:i/>
        </w:rPr>
        <w:t>rescu</w:t>
      </w:r>
      <w:r w:rsidR="00B040C3">
        <w:rPr>
          <w:i/>
        </w:rPr>
        <w:t>ed</w:t>
      </w:r>
      <w:r w:rsidR="00B040C3">
        <w:t xml:space="preserve"> companies after the GFC that were ‘too big to fail’, primarily because nobody else could.</w:t>
      </w:r>
      <w:r w:rsidR="000656E9">
        <w:fldChar w:fldCharType="begin"/>
      </w:r>
      <w:r>
        <w:instrText xml:space="preserve"> ADDIN EN.CITE &lt;EndNote&gt;&lt;Cite&gt;&lt;Author&gt;Bremmer&lt;/Author&gt;&lt;Year&gt;2010&lt;/Year&gt;&lt;RecNum&gt;64&lt;/RecNum&gt;&lt;DisplayText&gt;(Bremmer 2010)&lt;/DisplayText&gt;&lt;record&gt;&lt;rec-number&gt;64&lt;/rec-number&gt;&lt;foreign-keys&gt;&lt;key app="EN" db-id="vdfrxd9z2vxxzcee5xbpz5dfzzt9drxepw9t"&gt;64&lt;/key&gt;&lt;/foreign-keys&gt;&lt;ref-type name="Journal Article"&gt;17&lt;/ref-type&gt;&lt;contributors&gt;&lt;authors&gt;&lt;author&gt;Bremmer, Ian&lt;/author&gt;&lt;/authors&gt;&lt;/contributors&gt;&lt;titles&gt;&lt;title&gt;The end of the free market: who wins the war between states and corporations?&lt;/title&gt;&lt;secondary-title&gt;European View&lt;/secondary-title&gt;&lt;/titles&gt;&lt;periodical&gt;&lt;full-title&gt;European View&lt;/full-title&gt;&lt;/periodical&gt;&lt;pages&gt;249-252&lt;/pages&gt;&lt;volume&gt;9&lt;/volume&gt;&lt;number&gt;2&lt;/number&gt;&lt;keywords&gt;&lt;keyword&gt;Humanities, Social Sciences and Law&lt;/keyword&gt;&lt;/keywords&gt;&lt;dates&gt;&lt;year&gt;2010&lt;/year&gt;&lt;/dates&gt;&lt;publisher&gt;Springer Berlin / Heidelberg&lt;/publisher&gt;&lt;isbn&gt;1781-6858&lt;/isbn&gt;&lt;urls&gt;&lt;related-urls&gt;&lt;url&gt;http://dx.doi.org/10.1007/s12290-010-0129-z&lt;/url&gt;&lt;/related-urls&gt;&lt;/urls&gt;&lt;electronic-resource-num&gt;10.1007/s12290-010-0129-z&lt;/electronic-resource-num&gt;&lt;/record&gt;&lt;/Cite&gt;&lt;/EndNote&gt;</w:instrText>
      </w:r>
      <w:r w:rsidR="000656E9">
        <w:fldChar w:fldCharType="separate"/>
      </w:r>
      <w:r>
        <w:rPr>
          <w:noProof/>
        </w:rPr>
        <w:t>(</w:t>
      </w:r>
      <w:hyperlink w:anchor="_ENREF_3" w:tooltip="Bremmer, 2010 #64" w:history="1">
        <w:r w:rsidR="004E5693">
          <w:rPr>
            <w:noProof/>
          </w:rPr>
          <w:t>Bremmer 2010</w:t>
        </w:r>
      </w:hyperlink>
      <w:r>
        <w:rPr>
          <w:noProof/>
        </w:rPr>
        <w:t>)</w:t>
      </w:r>
      <w:r w:rsidR="000656E9">
        <w:fldChar w:fldCharType="end"/>
      </w:r>
      <w:r w:rsidR="00B040C3">
        <w:t>.</w:t>
      </w:r>
    </w:p>
    <w:p w:rsidR="00FD4064" w:rsidRDefault="00FD4064" w:rsidP="005E261A">
      <w:pPr>
        <w:pStyle w:val="Heading3"/>
        <w:jc w:val="both"/>
      </w:pPr>
      <w:bookmarkStart w:id="4" w:name="_Toc323463158"/>
      <w:r>
        <w:t>Moving on</w:t>
      </w:r>
      <w:bookmarkEnd w:id="4"/>
    </w:p>
    <w:p w:rsidR="00FD4064" w:rsidRDefault="00FD4064" w:rsidP="005E261A">
      <w:pPr>
        <w:spacing w:line="360" w:lineRule="auto"/>
        <w:jc w:val="both"/>
      </w:pPr>
      <w:r>
        <w:t>The chal</w:t>
      </w:r>
      <w:r w:rsidR="00B040C3">
        <w:t xml:space="preserve">lenge for Capitalism 3.0, or </w:t>
      </w:r>
      <w:r>
        <w:t>more formal</w:t>
      </w:r>
      <w:r w:rsidR="00B040C3">
        <w:t>ly</w:t>
      </w:r>
      <w:r>
        <w:t xml:space="preserve"> ‘Long-term Capitalism’, is multi-layered. </w:t>
      </w:r>
      <w:r w:rsidR="009F23BF">
        <w:t>T</w:t>
      </w:r>
      <w:r>
        <w:t xml:space="preserve">hree </w:t>
      </w:r>
      <w:r w:rsidR="009F23BF">
        <w:t>discussion points</w:t>
      </w:r>
      <w:r w:rsidR="00E46190">
        <w:t xml:space="preserve"> that seem to apply</w:t>
      </w:r>
      <w:r w:rsidR="009F23BF">
        <w:t xml:space="preserve"> </w:t>
      </w:r>
      <w:r>
        <w:t xml:space="preserve">are that the future of capitalism must be principled, patient and have a social conscience. How can this </w:t>
      </w:r>
      <w:r w:rsidR="00B040C3">
        <w:t xml:space="preserve">possibly </w:t>
      </w:r>
      <w:r>
        <w:t xml:space="preserve">be achieved when the perception of the neoliberal form has its roots in consumption growing faster than both GDP and disposable income </w:t>
      </w:r>
      <w:r w:rsidR="000656E9">
        <w:fldChar w:fldCharType="begin"/>
      </w:r>
      <w:r>
        <w:instrText xml:space="preserve"> ADDIN EN.CITE &lt;EndNote&gt;&lt;Cite&gt;&lt;Author&gt;Kotz&lt;/Author&gt;&lt;Year&gt;2009&lt;/Year&gt;&lt;RecNum&gt;68&lt;/RecNum&gt;&lt;DisplayText&gt;(Kotz 2009)&lt;/DisplayText&gt;&lt;record&gt;&lt;rec-number&gt;68&lt;/rec-number&gt;&lt;foreign-keys&gt;&lt;key app="EN" db-id="vdfrxd9z2vxxzcee5xbpz5dfzzt9drxepw9t"&gt;68&lt;/key&gt;&lt;/foreign-keys&gt;&lt;ref-type name="Journal Article"&gt;17&lt;/ref-type&gt;&lt;contributors&gt;&lt;authors&gt;&lt;author&gt;Kotz, D.M.&lt;/author&gt;&lt;/authors&gt;&lt;/contributors&gt;&lt;titles&gt;&lt;title&gt;The financial and economic crisis of 2008: A systemic crisis of neoliberal capitalism&lt;/title&gt;&lt;secondary-title&gt;Review of Radical Political Economics&lt;/secondary-title&gt;&lt;/titles&gt;&lt;periodical&gt;&lt;full-title&gt;Review of Radical Political Economics&lt;/full-title&gt;&lt;/periodical&gt;&lt;pages&gt;305-317&lt;/pages&gt;&lt;volume&gt;41&lt;/volume&gt;&lt;number&gt;3&lt;/number&gt;&lt;dates&gt;&lt;year&gt;2009&lt;/year&gt;&lt;/dates&gt;&lt;isbn&gt;0486-6134&lt;/isbn&gt;&lt;urls&gt;&lt;/urls&gt;&lt;/record&gt;&lt;/Cite&gt;&lt;/EndNote&gt;</w:instrText>
      </w:r>
      <w:r w:rsidR="000656E9">
        <w:fldChar w:fldCharType="separate"/>
      </w:r>
      <w:r>
        <w:rPr>
          <w:noProof/>
        </w:rPr>
        <w:t>(</w:t>
      </w:r>
      <w:hyperlink w:anchor="_ENREF_21" w:tooltip="Kotz, 2009 #68" w:history="1">
        <w:r w:rsidR="004E5693">
          <w:rPr>
            <w:noProof/>
          </w:rPr>
          <w:t>Kotz 2009</w:t>
        </w:r>
      </w:hyperlink>
      <w:r>
        <w:rPr>
          <w:noProof/>
        </w:rPr>
        <w:t>)</w:t>
      </w:r>
      <w:r w:rsidR="000656E9">
        <w:fldChar w:fldCharType="end"/>
      </w:r>
      <w:r>
        <w:t xml:space="preserve">? When the very measure of national </w:t>
      </w:r>
      <w:r>
        <w:lastRenderedPageBreak/>
        <w:t xml:space="preserve">wellbeing is based on GDP, a unit of measure for which it was never intended </w:t>
      </w:r>
      <w:r w:rsidR="000656E9">
        <w:fldChar w:fldCharType="begin"/>
      </w:r>
      <w:r>
        <w:instrText xml:space="preserve"> ADDIN EN.CITE &lt;EndNote&gt;&lt;Cite&gt;&lt;Author&gt;Costanza&lt;/Author&gt;&lt;Year&gt;2009&lt;/Year&gt;&lt;RecNum&gt;54&lt;/RecNum&gt;&lt;DisplayText&gt;(Costanza, Hart et al. 2009)&lt;/DisplayText&gt;&lt;record&gt;&lt;rec-number&gt;54&lt;/rec-number&gt;&lt;foreign-keys&gt;&lt;key app="EN" db-id="vdfrxd9z2vxxzcee5xbpz5dfzzt9drxepw9t"&gt;54&lt;/key&gt;&lt;/foreign-keys&gt;&lt;ref-type name="Journal Article"&gt;17&lt;/ref-type&gt;&lt;contributors&gt;&lt;authors&gt;&lt;author&gt;Costanza, Robert&lt;/author&gt;&lt;author&gt;Hart, Maureen&lt;/author&gt;&lt;author&gt;Posner, Stephen&lt;/author&gt;&lt;author&gt;Talberth, John&lt;/author&gt;&lt;/authors&gt;&lt;/contributors&gt;&lt;titles&gt;&lt;title&gt;Beyond GDP: The Need for New Measures of Progress&lt;/title&gt;&lt;secondary-title&gt;The Frederick S. Pardee Center for the Study of the Longer-Range Future&lt;/secondary-title&gt;&lt;/titles&gt;&lt;periodical&gt;&lt;full-title&gt;The Frederick S. Pardee Center for the Study of the Longer-Range Future&lt;/full-title&gt;&lt;/periodical&gt;&lt;pages&gt;43&lt;/pages&gt;&lt;volume&gt;04&lt;/volume&gt;&lt;dates&gt;&lt;year&gt;2009&lt;/year&gt;&lt;pub-dates&gt;&lt;date&gt;January 2009&lt;/date&gt;&lt;/pub-dates&gt;&lt;/dates&gt;&lt;work-type&gt;Boston University&lt;/work-type&gt;&lt;urls&gt;&lt;/urls&gt;&lt;/record&gt;&lt;/Cite&gt;&lt;/EndNote&gt;</w:instrText>
      </w:r>
      <w:r w:rsidR="000656E9">
        <w:fldChar w:fldCharType="separate"/>
      </w:r>
      <w:r>
        <w:rPr>
          <w:noProof/>
        </w:rPr>
        <w:t>(</w:t>
      </w:r>
      <w:hyperlink w:anchor="_ENREF_8" w:tooltip="Costanza, 2009 #54" w:history="1">
        <w:r w:rsidR="004E5693">
          <w:rPr>
            <w:noProof/>
          </w:rPr>
          <w:t>Costanza, Hart et al. 2009</w:t>
        </w:r>
      </w:hyperlink>
      <w:r>
        <w:rPr>
          <w:noProof/>
        </w:rPr>
        <w:t>)</w:t>
      </w:r>
      <w:r w:rsidR="000656E9">
        <w:fldChar w:fldCharType="end"/>
      </w:r>
      <w:r>
        <w:t xml:space="preserve">. Lastly, how can capitalism face </w:t>
      </w:r>
      <w:r w:rsidR="00B040C3">
        <w:t>a</w:t>
      </w:r>
      <w:r>
        <w:t xml:space="preserve"> future that holds a “dangerous convergence of unsustainable trends in the economy, energy and the environment” </w:t>
      </w:r>
      <w:r w:rsidR="000656E9">
        <w:fldChar w:fldCharType="begin"/>
      </w:r>
      <w:r>
        <w:instrText xml:space="preserve"> ADDIN EN.CITE &lt;EndNote&gt;&lt;Cite&gt;&lt;Author&gt;Martenson&lt;/Author&gt;&lt;Year&gt;2011&lt;/Year&gt;&lt;RecNum&gt;52&lt;/RecNum&gt;&lt;DisplayText&gt;(Martenson 2011)&lt;/DisplayText&gt;&lt;record&gt;&lt;rec-number&gt;52&lt;/rec-number&gt;&lt;foreign-keys&gt;&lt;key app="EN" db-id="vdfrxd9z2vxxzcee5xbpz5dfzzt9drxepw9t"&gt;52&lt;/key&gt;&lt;/foreign-keys&gt;&lt;ref-type name="Book"&gt;6&lt;/ref-type&gt;&lt;contributors&gt;&lt;authors&gt;&lt;author&gt;Martenson, C.&lt;/author&gt;&lt;/authors&gt;&lt;/contributors&gt;&lt;titles&gt;&lt;title&gt;The Crash Course: The Unsustainable Future of Our Economy, Energy, and Environment&lt;/title&gt;&lt;/titles&gt;&lt;pages&gt;336&lt;/pages&gt;&lt;dates&gt;&lt;year&gt;2011&lt;/year&gt;&lt;/dates&gt;&lt;publisher&gt;Wiley&lt;/publisher&gt;&lt;isbn&gt;047092764X&lt;/isbn&gt;&lt;urls&gt;&lt;/urls&gt;&lt;/record&gt;&lt;/Cite&gt;&lt;/EndNote&gt;</w:instrText>
      </w:r>
      <w:r w:rsidR="000656E9">
        <w:fldChar w:fldCharType="separate"/>
      </w:r>
      <w:r>
        <w:rPr>
          <w:noProof/>
        </w:rPr>
        <w:t>(</w:t>
      </w:r>
      <w:hyperlink w:anchor="_ENREF_24" w:tooltip="Martenson, 2011 #52" w:history="1">
        <w:r w:rsidR="004E5693">
          <w:rPr>
            <w:noProof/>
          </w:rPr>
          <w:t>Martenson 2011</w:t>
        </w:r>
      </w:hyperlink>
      <w:r>
        <w:rPr>
          <w:noProof/>
        </w:rPr>
        <w:t>)</w:t>
      </w:r>
      <w:r w:rsidR="000656E9">
        <w:fldChar w:fldCharType="end"/>
      </w:r>
      <w:r>
        <w:t xml:space="preserve">? </w:t>
      </w:r>
      <w:r w:rsidR="009F23BF">
        <w:t xml:space="preserve">Indeed </w:t>
      </w:r>
      <w:r>
        <w:t>energy</w:t>
      </w:r>
      <w:r w:rsidR="00E577AB">
        <w:t xml:space="preserve"> security</w:t>
      </w:r>
      <w:r>
        <w:t xml:space="preserve"> is </w:t>
      </w:r>
      <w:r w:rsidR="00E577AB">
        <w:t xml:space="preserve">arguably a </w:t>
      </w:r>
      <w:r>
        <w:t xml:space="preserve">basic </w:t>
      </w:r>
      <w:r w:rsidR="00E577AB">
        <w:t xml:space="preserve">need </w:t>
      </w:r>
      <w:r>
        <w:t xml:space="preserve">of human security </w:t>
      </w:r>
      <w:r w:rsidR="000656E9">
        <w:fldChar w:fldCharType="begin"/>
      </w:r>
      <w:r>
        <w:instrText xml:space="preserve"> ADDIN EN.CITE &lt;EndNote&gt;&lt;Cite&gt;&lt;Author&gt;Sovacool&lt;/Author&gt;&lt;Year&gt;2010&lt;/Year&gt;&lt;RecNum&gt;58&lt;/RecNum&gt;&lt;DisplayText&gt;(Sovacool and Brown 2010)&lt;/DisplayText&gt;&lt;record&gt;&lt;rec-number&gt;58&lt;/rec-number&gt;&lt;foreign-keys&gt;&lt;key app="EN" db-id="vdfrxd9z2vxxzcee5xbpz5dfzzt9drxepw9t"&gt;58&lt;/key&gt;&lt;/foreign-keys&gt;&lt;ref-type name="Journal Article"&gt;17&lt;/ref-type&gt;&lt;contributors&gt;&lt;authors&gt;&lt;author&gt;Sovacool, B.K.&lt;/author&gt;&lt;author&gt;Brown, M.A.&lt;/author&gt;&lt;/authors&gt;&lt;/contributors&gt;&lt;titles&gt;&lt;title&gt;Competing dimensions of energy security: An international perspective&lt;/title&gt;&lt;secondary-title&gt;Annual Review of Environment and Resources&lt;/secondary-title&gt;&lt;/titles&gt;&lt;periodical&gt;&lt;full-title&gt;Annual Review of Environment and Resources&lt;/full-title&gt;&lt;/periodical&gt;&lt;pages&gt;77-108&lt;/pages&gt;&lt;volume&gt;35&lt;/volume&gt;&lt;dates&gt;&lt;year&gt;2010&lt;/year&gt;&lt;/dates&gt;&lt;isbn&gt;1543-5938&lt;/isbn&gt;&lt;urls&gt;&lt;/urls&gt;&lt;/record&gt;&lt;/Cite&gt;&lt;/EndNote&gt;</w:instrText>
      </w:r>
      <w:r w:rsidR="000656E9">
        <w:fldChar w:fldCharType="separate"/>
      </w:r>
      <w:r>
        <w:rPr>
          <w:noProof/>
        </w:rPr>
        <w:t>(</w:t>
      </w:r>
      <w:hyperlink w:anchor="_ENREF_34" w:tooltip="Sovacool, 2010 #58" w:history="1">
        <w:r w:rsidR="004E5693">
          <w:rPr>
            <w:noProof/>
          </w:rPr>
          <w:t>Sovacool and Brown 2010</w:t>
        </w:r>
      </w:hyperlink>
      <w:r>
        <w:rPr>
          <w:noProof/>
        </w:rPr>
        <w:t>)</w:t>
      </w:r>
      <w:r w:rsidR="000656E9">
        <w:fldChar w:fldCharType="end"/>
      </w:r>
      <w:r>
        <w:t xml:space="preserve"> </w:t>
      </w:r>
      <w:r w:rsidR="000E7E85">
        <w:t xml:space="preserve">and </w:t>
      </w:r>
      <w:r w:rsidR="00E577AB">
        <w:t>so</w:t>
      </w:r>
      <w:r>
        <w:t xml:space="preserve"> we </w:t>
      </w:r>
      <w:r w:rsidR="000E7E85">
        <w:t xml:space="preserve">will </w:t>
      </w:r>
      <w:r>
        <w:t xml:space="preserve">experience an amplification of “geopolitical rivalries... rising tensions...and resource competition” </w:t>
      </w:r>
      <w:r w:rsidR="000656E9">
        <w:fldChar w:fldCharType="begin"/>
      </w:r>
      <w:r>
        <w:instrText xml:space="preserve"> ADDIN EN.CITE &lt;EndNote&gt;&lt;Cite&gt;&lt;Author&gt;Barton&lt;/Author&gt;&lt;Year&gt;2011&lt;/Year&gt;&lt;RecNum&gt;62&lt;/RecNum&gt;&lt;DisplayText&gt;(Barton 2011)&lt;/DisplayText&gt;&lt;record&gt;&lt;rec-number&gt;62&lt;/rec-number&gt;&lt;foreign-keys&gt;&lt;key app="EN" db-id="vdfrxd9z2vxxzcee5xbpz5dfzzt9drxepw9t"&gt;62&lt;/key&gt;&lt;/foreign-keys&gt;&lt;ref-type name="Journal Article"&gt;17&lt;/ref-type&gt;&lt;contributors&gt;&lt;authors&gt;&lt;author&gt;Barton, D&lt;/author&gt;&lt;/authors&gt;&lt;/contributors&gt;&lt;titles&gt;&lt;title&gt;Capitalism for the Long Term&lt;/title&gt;&lt;secondary-title&gt;Harvard Business Review&lt;/secondary-title&gt;&lt;/titles&gt;&lt;periodical&gt;&lt;full-title&gt;Harvard Business Review&lt;/full-title&gt;&lt;/periodical&gt;&lt;pages&gt;84-91&lt;/pages&gt;&lt;volume&gt;11&lt;/volume&gt;&lt;number&gt;March 2011&lt;/number&gt;&lt;dates&gt;&lt;year&gt;2011&lt;/year&gt;&lt;/dates&gt;&lt;urls&gt;&lt;/urls&gt;&lt;/record&gt;&lt;/Cite&gt;&lt;/EndNote&gt;</w:instrText>
      </w:r>
      <w:r w:rsidR="000656E9">
        <w:fldChar w:fldCharType="separate"/>
      </w:r>
      <w:r>
        <w:rPr>
          <w:noProof/>
        </w:rPr>
        <w:t>(</w:t>
      </w:r>
      <w:hyperlink w:anchor="_ENREF_1" w:tooltip="Barton, 2011 #62" w:history="1">
        <w:r w:rsidR="004E5693">
          <w:rPr>
            <w:noProof/>
          </w:rPr>
          <w:t>Barton 2011</w:t>
        </w:r>
      </w:hyperlink>
      <w:r>
        <w:rPr>
          <w:noProof/>
        </w:rPr>
        <w:t>)</w:t>
      </w:r>
      <w:r w:rsidR="000656E9">
        <w:fldChar w:fldCharType="end"/>
      </w:r>
      <w:r>
        <w:t xml:space="preserve">. Can we really have </w:t>
      </w:r>
      <w:r>
        <w:rPr>
          <w:i/>
        </w:rPr>
        <w:t>growth</w:t>
      </w:r>
      <w:r>
        <w:t xml:space="preserve"> as the only measure</w:t>
      </w:r>
      <w:r w:rsidR="009F23BF">
        <w:t xml:space="preserve"> for world prosperity</w:t>
      </w:r>
      <w:r w:rsidR="00E46190">
        <w:t>,</w:t>
      </w:r>
      <w:r>
        <w:t xml:space="preserve"> </w:t>
      </w:r>
      <w:r w:rsidR="00E46190">
        <w:t xml:space="preserve">and </w:t>
      </w:r>
      <w:r>
        <w:t xml:space="preserve">is </w:t>
      </w:r>
      <w:r w:rsidRPr="009F23BF">
        <w:rPr>
          <w:iCs/>
        </w:rPr>
        <w:t>continuous</w:t>
      </w:r>
      <w:r>
        <w:rPr>
          <w:i/>
        </w:rPr>
        <w:t xml:space="preserve"> </w:t>
      </w:r>
      <w:r w:rsidRPr="009F23BF">
        <w:rPr>
          <w:iCs/>
        </w:rPr>
        <w:t>growth</w:t>
      </w:r>
      <w:r>
        <w:t xml:space="preserve"> </w:t>
      </w:r>
      <w:r w:rsidRPr="009F23BF">
        <w:rPr>
          <w:i/>
          <w:iCs/>
        </w:rPr>
        <w:t>really</w:t>
      </w:r>
      <w:r>
        <w:t xml:space="preserve"> possible</w:t>
      </w:r>
      <w:r w:rsidR="009F23BF">
        <w:t xml:space="preserve"> anyway</w:t>
      </w:r>
      <w:r w:rsidR="005C322F">
        <w:t xml:space="preserve"> </w:t>
      </w:r>
      <w:r w:rsidR="000656E9">
        <w:fldChar w:fldCharType="begin"/>
      </w:r>
      <w:r w:rsidR="005C322F">
        <w:instrText xml:space="preserve"> ADDIN EN.CITE &lt;EndNote&gt;&lt;Cite&gt;&lt;Author&gt;Jackson&lt;/Author&gt;&lt;Year&gt;2009&lt;/Year&gt;&lt;RecNum&gt;81&lt;/RecNum&gt;&lt;DisplayText&gt;(Jackson 2009)&lt;/DisplayText&gt;&lt;record&gt;&lt;rec-number&gt;81&lt;/rec-number&gt;&lt;foreign-keys&gt;&lt;key app="EN" db-id="vdfrxd9z2vxxzcee5xbpz5dfzzt9drxepw9t"&gt;81&lt;/key&gt;&lt;/foreign-keys&gt;&lt;ref-type name="Book"&gt;6&lt;/ref-type&gt;&lt;contributors&gt;&lt;authors&gt;&lt;author&gt;Jackson, T.&lt;/author&gt;&lt;/authors&gt;&lt;/contributors&gt;&lt;titles&gt;&lt;title&gt;Prosperity without growth: Economics for a finite planet&lt;/title&gt;&lt;/titles&gt;&lt;dates&gt;&lt;year&gt;2009&lt;/year&gt;&lt;/dates&gt;&lt;publisher&gt;Earthscan/James &amp;amp; James&lt;/publisher&gt;&lt;isbn&gt;1844078949&lt;/isbn&gt;&lt;urls&gt;&lt;/urls&gt;&lt;/record&gt;&lt;/Cite&gt;&lt;/EndNote&gt;</w:instrText>
      </w:r>
      <w:r w:rsidR="000656E9">
        <w:fldChar w:fldCharType="separate"/>
      </w:r>
      <w:r w:rsidR="005C322F">
        <w:rPr>
          <w:noProof/>
        </w:rPr>
        <w:t>(</w:t>
      </w:r>
      <w:hyperlink w:anchor="_ENREF_17" w:tooltip="Jackson, 2009 #81" w:history="1">
        <w:r w:rsidR="004E5693">
          <w:rPr>
            <w:noProof/>
          </w:rPr>
          <w:t>Jackson 2009</w:t>
        </w:r>
      </w:hyperlink>
      <w:r w:rsidR="005C322F">
        <w:rPr>
          <w:noProof/>
        </w:rPr>
        <w:t>)</w:t>
      </w:r>
      <w:r w:rsidR="000656E9">
        <w:fldChar w:fldCharType="end"/>
      </w:r>
      <w:r>
        <w:t>?</w:t>
      </w:r>
    </w:p>
    <w:p w:rsidR="00FD4064" w:rsidRPr="00105DCC" w:rsidRDefault="00FD4064" w:rsidP="005E261A">
      <w:pPr>
        <w:pStyle w:val="Heading3"/>
        <w:jc w:val="both"/>
      </w:pPr>
      <w:bookmarkStart w:id="5" w:name="_Toc323463159"/>
      <w:r>
        <w:t>A Dysfunctional Organisation</w:t>
      </w:r>
      <w:bookmarkEnd w:id="5"/>
    </w:p>
    <w:p w:rsidR="00FD4064" w:rsidRDefault="00322600" w:rsidP="005E261A">
      <w:pPr>
        <w:spacing w:line="360" w:lineRule="auto"/>
        <w:jc w:val="both"/>
      </w:pPr>
      <w:r>
        <w:t>For an analogy, v</w:t>
      </w:r>
      <w:r w:rsidR="00FD4064">
        <w:t>iewed as a whole</w:t>
      </w:r>
      <w:r w:rsidR="000901D4">
        <w:t>,</w:t>
      </w:r>
      <w:r w:rsidR="00FD4064">
        <w:t xml:space="preserve"> the Earth is one large dysfunctional organisation. </w:t>
      </w:r>
      <w:r w:rsidR="000901D4">
        <w:t>I</w:t>
      </w:r>
      <w:r w:rsidR="00FD4064">
        <w:t xml:space="preserve">t </w:t>
      </w:r>
      <w:r w:rsidR="000901D4">
        <w:t>is not</w:t>
      </w:r>
      <w:r w:rsidR="00FD4064">
        <w:t xml:space="preserve"> a </w:t>
      </w:r>
      <w:r w:rsidR="000901D4">
        <w:t>structured organisation</w:t>
      </w:r>
      <w:r w:rsidR="00FD4064">
        <w:t xml:space="preserve"> </w:t>
      </w:r>
      <w:r w:rsidR="000901D4">
        <w:t xml:space="preserve">as </w:t>
      </w:r>
      <w:r w:rsidR="00FD4064">
        <w:t>it does not have a dedicated leadership</w:t>
      </w:r>
      <w:r w:rsidR="00D327EB">
        <w:t>,</w:t>
      </w:r>
      <w:r w:rsidR="00FD4064">
        <w:t xml:space="preserve"> CEO or a Board of directors. </w:t>
      </w:r>
      <w:r w:rsidR="009C75A4">
        <w:t xml:space="preserve">There is not a set of shared values or a binding vision for the future. </w:t>
      </w:r>
      <w:r w:rsidR="00FD4064">
        <w:t xml:space="preserve">The shareholders and stakeholders are one and the same, and there are constant inter-department squabbles and conflict. </w:t>
      </w:r>
      <w:r w:rsidR="00B040C3">
        <w:t>I</w:t>
      </w:r>
      <w:r w:rsidR="00FD4064">
        <w:t>nternal communication is fraught with inconsistencies resulting from the different values and perspectives from each department (country/region). Even the teams (political parties, social groups, business organisations) within each department cannot agree on many issues and lack any true accountability for their actions.</w:t>
      </w:r>
    </w:p>
    <w:p w:rsidR="009C75A4" w:rsidRDefault="00E60B50" w:rsidP="005E261A">
      <w:pPr>
        <w:spacing w:line="360" w:lineRule="auto"/>
        <w:jc w:val="both"/>
      </w:pPr>
      <w:r>
        <w:t xml:space="preserve">To start resolving this dysfunction, </w:t>
      </w:r>
      <w:r w:rsidR="009C75A4">
        <w:t>could a guiding ‘vision’ be created to align everybody’s interests? C</w:t>
      </w:r>
      <w:r>
        <w:t xml:space="preserve">ould </w:t>
      </w:r>
      <w:r w:rsidR="00FD4064">
        <w:t xml:space="preserve">a “relational approach to diversity management” </w:t>
      </w:r>
      <w:r>
        <w:t xml:space="preserve">be used </w:t>
      </w:r>
      <w:r w:rsidR="00FD4064">
        <w:t>to cut through all of the social levels so that communicat</w:t>
      </w:r>
      <w:r w:rsidR="00BE4319">
        <w:t>ion can occur</w:t>
      </w:r>
      <w:r w:rsidR="00FD4064">
        <w:t xml:space="preserve"> across all ages, ethnicities and social codes </w:t>
      </w:r>
      <w:r w:rsidR="000656E9">
        <w:fldChar w:fldCharType="begin"/>
      </w:r>
      <w:r w:rsidR="00FD4064">
        <w:instrText xml:space="preserve"> ADDIN EN.CITE &lt;EndNote&gt;&lt;Cite&gt;&lt;Author&gt;Syed&lt;/Author&gt;&lt;Year&gt;2009&lt;/Year&gt;&lt;RecNum&gt;90&lt;/RecNum&gt;&lt;DisplayText&gt;(Syed and Özbilgin 2009)&lt;/DisplayText&gt;&lt;record&gt;&lt;rec-number&gt;90&lt;/rec-number&gt;&lt;foreign-keys&gt;&lt;key app="EN" db-id="vdfrxd9z2vxxzcee5xbpz5dfzzt9drxepw9t"&gt;90&lt;/key&gt;&lt;/foreign-keys&gt;&lt;ref-type name="Journal Article"&gt;17&lt;/ref-type&gt;&lt;contributors&gt;&lt;authors&gt;&lt;author&gt;Syed, J.&lt;/author&gt;&lt;author&gt;Özbilgin, M.&lt;/author&gt;&lt;/authors&gt;&lt;/contributors&gt;&lt;titles&gt;&lt;title&gt;A relational framework for international transfer of diversity management practices&lt;/title&gt;&lt;secondary-title&gt;The International Journal of Human Resource Management&lt;/secondary-title&gt;&lt;/titles&gt;&lt;periodical&gt;&lt;full-title&gt;The International Journal of Human Resource Management&lt;/full-title&gt;&lt;/periodical&gt;&lt;pages&gt;2435-2453&lt;/pages&gt;&lt;volume&gt;20&lt;/volume&gt;&lt;number&gt;12&lt;/number&gt;&lt;dates&gt;&lt;year&gt;2009&lt;/year&gt;&lt;/dates&gt;&lt;isbn&gt;0958-5192&lt;/isbn&gt;&lt;urls&gt;&lt;/urls&gt;&lt;/record&gt;&lt;/Cite&gt;&lt;/EndNote&gt;</w:instrText>
      </w:r>
      <w:r w:rsidR="000656E9">
        <w:fldChar w:fldCharType="separate"/>
      </w:r>
      <w:r w:rsidR="00FD4064">
        <w:rPr>
          <w:noProof/>
        </w:rPr>
        <w:t>(</w:t>
      </w:r>
      <w:hyperlink w:anchor="_ENREF_37" w:tooltip="Syed, 2009 #90" w:history="1">
        <w:r w:rsidR="004E5693">
          <w:rPr>
            <w:noProof/>
          </w:rPr>
          <w:t>Syed and Özbilgin 2009</w:t>
        </w:r>
      </w:hyperlink>
      <w:r w:rsidR="00FD4064">
        <w:rPr>
          <w:noProof/>
        </w:rPr>
        <w:t>)</w:t>
      </w:r>
      <w:r w:rsidR="000656E9">
        <w:fldChar w:fldCharType="end"/>
      </w:r>
      <w:r w:rsidR="00FD4064">
        <w:t xml:space="preserve">? Is </w:t>
      </w:r>
      <w:r w:rsidR="00FD4064" w:rsidRPr="00BE4319">
        <w:rPr>
          <w:i/>
          <w:iCs/>
        </w:rPr>
        <w:t>corporate social responsibility</w:t>
      </w:r>
      <w:r w:rsidR="00FD4064">
        <w:t xml:space="preserve"> an effective strategy for business which is “increasingly seen to be interwoven and interdependent” within the societies</w:t>
      </w:r>
      <w:r w:rsidR="00F16183">
        <w:t xml:space="preserve"> in which</w:t>
      </w:r>
      <w:r w:rsidR="00FD4064">
        <w:t xml:space="preserve"> they operate? </w:t>
      </w:r>
    </w:p>
    <w:p w:rsidR="00FD4064" w:rsidRDefault="00FD4064" w:rsidP="005E261A">
      <w:pPr>
        <w:spacing w:line="360" w:lineRule="auto"/>
        <w:jc w:val="both"/>
      </w:pPr>
      <w:r>
        <w:t>Richard Rumelt, in effectively discussing strategy</w:t>
      </w:r>
      <w:ins w:id="6" w:author="Petal" w:date="2012-05-02T20:39:00Z">
        <w:r w:rsidR="00F16183">
          <w:t>,</w:t>
        </w:r>
      </w:ins>
      <w:r>
        <w:t xml:space="preserve"> believes that</w:t>
      </w:r>
      <w:r w:rsidR="00BE4319">
        <w:t xml:space="preserve"> a</w:t>
      </w:r>
      <w:r>
        <w:t xml:space="preserve"> </w:t>
      </w:r>
      <w:r>
        <w:rPr>
          <w:i/>
        </w:rPr>
        <w:t>good</w:t>
      </w:r>
      <w:r>
        <w:t xml:space="preserve"> strategy has three necessary parts; “a diagnosis, a guiding policy and a set of coherent actions” </w:t>
      </w:r>
      <w:r w:rsidR="000656E9">
        <w:fldChar w:fldCharType="begin"/>
      </w:r>
      <w:r>
        <w:instrText xml:space="preserve"> ADDIN EN.CITE &lt;EndNote&gt;&lt;Cite ExcludeAuth="1"&gt;&lt;Author&gt;Rumelt&lt;/Author&gt;&lt;Year&gt;2011&lt;/Year&gt;&lt;RecNum&gt;82&lt;/RecNum&gt;&lt;DisplayText&gt;(2011)&lt;/DisplayText&gt;&lt;record&gt;&lt;rec-number&gt;82&lt;/rec-number&gt;&lt;foreign-keys&gt;&lt;key app="EN" db-id="vdfrxd9z2vxxzcee5xbpz5dfzzt9drxepw9t"&gt;82&lt;/key&gt;&lt;/foreign-keys&gt;&lt;ref-type name="Book"&gt;6&lt;/ref-type&gt;&lt;contributors&gt;&lt;authors&gt;&lt;author&gt;Rumelt, Richard&lt;/author&gt;&lt;/authors&gt;&lt;/contributors&gt;&lt;titles&gt;&lt;title&gt;Good Strategy Bad Strategy: The Difference and Why It Matters&lt;/title&gt;&lt;/titles&gt;&lt;pages&gt;321&lt;/pages&gt;&lt;edition&gt;First&lt;/edition&gt;&lt;dates&gt;&lt;year&gt;2011&lt;/year&gt;&lt;/dates&gt;&lt;publisher&gt;Profile Books Limited&lt;/publisher&gt;&lt;isbn&gt;978 1 84668 480 7&lt;/isbn&gt;&lt;urls&gt;&lt;/urls&gt;&lt;/record&gt;&lt;/Cite&gt;&lt;/EndNote&gt;</w:instrText>
      </w:r>
      <w:r w:rsidR="000656E9">
        <w:fldChar w:fldCharType="separate"/>
      </w:r>
      <w:r>
        <w:rPr>
          <w:noProof/>
        </w:rPr>
        <w:t>(</w:t>
      </w:r>
      <w:hyperlink w:anchor="_ENREF_30" w:tooltip="Rumelt, 2011 #82" w:history="1">
        <w:r w:rsidR="004E5693">
          <w:rPr>
            <w:noProof/>
          </w:rPr>
          <w:t>2011</w:t>
        </w:r>
      </w:hyperlink>
      <w:r>
        <w:rPr>
          <w:noProof/>
        </w:rPr>
        <w:t>)</w:t>
      </w:r>
      <w:r w:rsidR="000656E9">
        <w:fldChar w:fldCharType="end"/>
      </w:r>
      <w:r>
        <w:t xml:space="preserve">. </w:t>
      </w:r>
    </w:p>
    <w:p w:rsidR="009C75A4" w:rsidRDefault="009C75A4">
      <w:r>
        <w:br w:type="page"/>
      </w:r>
    </w:p>
    <w:p w:rsidR="00FD4064" w:rsidRDefault="00AF79AC" w:rsidP="003600CA">
      <w:pPr>
        <w:pStyle w:val="Heading1"/>
        <w:spacing w:after="240"/>
      </w:pPr>
      <w:bookmarkStart w:id="7" w:name="_Toc323463160"/>
      <w:r>
        <w:lastRenderedPageBreak/>
        <w:t>ANALYSIS</w:t>
      </w:r>
      <w:r w:rsidR="00BE4319">
        <w:t>: A Diagnosis</w:t>
      </w:r>
      <w:bookmarkEnd w:id="7"/>
    </w:p>
    <w:p w:rsidR="00FD4064" w:rsidRDefault="00593AA0" w:rsidP="003600CA">
      <w:pPr>
        <w:pStyle w:val="Heading3"/>
        <w:spacing w:line="360" w:lineRule="auto"/>
        <w:jc w:val="both"/>
      </w:pPr>
      <w:bookmarkStart w:id="8" w:name="_Toc323463161"/>
      <w:r>
        <w:t xml:space="preserve">What gets measured.... </w:t>
      </w:r>
      <w:r w:rsidR="00FD4064">
        <w:t>GDP or Game Over</w:t>
      </w:r>
      <w:bookmarkEnd w:id="8"/>
    </w:p>
    <w:p w:rsidR="00FD4064" w:rsidRDefault="00FD4064" w:rsidP="003600CA">
      <w:pPr>
        <w:spacing w:after="0" w:line="360" w:lineRule="auto"/>
        <w:jc w:val="both"/>
      </w:pPr>
      <w:r>
        <w:t xml:space="preserve">Since the Bretton Woods Conference in the WWII era, GDP has become the only viable measure of a nation’s productivity or wellbeing </w:t>
      </w:r>
      <w:r w:rsidR="000656E9">
        <w:fldChar w:fldCharType="begin"/>
      </w:r>
      <w:r>
        <w:instrText xml:space="preserve"> ADDIN EN.CITE &lt;EndNote&gt;&lt;Cite&gt;&lt;Author&gt;Costanza&lt;/Author&gt;&lt;Year&gt;2009&lt;/Year&gt;&lt;RecNum&gt;54&lt;/RecNum&gt;&lt;DisplayText&gt;(Costanza, Hart et al. 2009)&lt;/DisplayText&gt;&lt;record&gt;&lt;rec-number&gt;54&lt;/rec-number&gt;&lt;foreign-keys&gt;&lt;key app="EN" db-id="vdfrxd9z2vxxzcee5xbpz5dfzzt9drxepw9t"&gt;54&lt;/key&gt;&lt;/foreign-keys&gt;&lt;ref-type name="Journal Article"&gt;17&lt;/ref-type&gt;&lt;contributors&gt;&lt;authors&gt;&lt;author&gt;Costanza, Robert&lt;/author&gt;&lt;author&gt;Hart, Maureen&lt;/author&gt;&lt;author&gt;Posner, Stephen&lt;/author&gt;&lt;author&gt;Talberth, John&lt;/author&gt;&lt;/authors&gt;&lt;/contributors&gt;&lt;titles&gt;&lt;title&gt;Beyond GDP: The Need for New Measures of Progress&lt;/title&gt;&lt;secondary-title&gt;The Frederick S. Pardee Center for the Study of the Longer-Range Future&lt;/secondary-title&gt;&lt;/titles&gt;&lt;periodical&gt;&lt;full-title&gt;The Frederick S. Pardee Center for the Study of the Longer-Range Future&lt;/full-title&gt;&lt;/periodical&gt;&lt;pages&gt;43&lt;/pages&gt;&lt;volume&gt;04&lt;/volume&gt;&lt;dates&gt;&lt;year&gt;2009&lt;/year&gt;&lt;pub-dates&gt;&lt;date&gt;January 2009&lt;/date&gt;&lt;/pub-dates&gt;&lt;/dates&gt;&lt;work-type&gt;Boston University&lt;/work-type&gt;&lt;urls&gt;&lt;/urls&gt;&lt;/record&gt;&lt;/Cite&gt;&lt;/EndNote&gt;</w:instrText>
      </w:r>
      <w:r w:rsidR="000656E9">
        <w:fldChar w:fldCharType="separate"/>
      </w:r>
      <w:r>
        <w:rPr>
          <w:noProof/>
        </w:rPr>
        <w:t>(</w:t>
      </w:r>
      <w:hyperlink w:anchor="_ENREF_8" w:tooltip="Costanza, 2009 #54" w:history="1">
        <w:r w:rsidR="004E5693">
          <w:rPr>
            <w:noProof/>
          </w:rPr>
          <w:t>Costanza, Hart et al. 2009</w:t>
        </w:r>
      </w:hyperlink>
      <w:r>
        <w:rPr>
          <w:noProof/>
        </w:rPr>
        <w:t>)</w:t>
      </w:r>
      <w:r w:rsidR="000656E9">
        <w:fldChar w:fldCharType="end"/>
      </w:r>
      <w:r>
        <w:t xml:space="preserve">. There are countless research articles and publications debating the question of GDP’s appropriateness for national measurement and the barriers for changing to another metric. Some are in favour of GDP and the unemployment rate as the “hard indicators”, while admitting the imperfection of these measures </w:t>
      </w:r>
      <w:r w:rsidR="000656E9">
        <w:fldChar w:fldCharType="begin"/>
      </w:r>
      <w:r>
        <w:instrText xml:space="preserve"> ADDIN EN.CITE &lt;EndNote&gt;&lt;Cite&gt;&lt;Author&gt;Kassenboehmer&lt;/Author&gt;&lt;Year&gt;2011&lt;/Year&gt;&lt;RecNum&gt;57&lt;/RecNum&gt;&lt;DisplayText&gt;(Kassenboehmer and Schmidt 2011)&lt;/DisplayText&gt;&lt;record&gt;&lt;rec-number&gt;57&lt;/rec-number&gt;&lt;foreign-keys&gt;&lt;key app="EN" db-id="vdfrxd9z2vxxzcee5xbpz5dfzzt9drxepw9t"&gt;57&lt;/key&gt;&lt;/foreign-keys&gt;&lt;ref-type name="Journal Article"&gt;17&lt;/ref-type&gt;&lt;contributors&gt;&lt;authors&gt;&lt;author&gt;Kassenboehmer, Sonja C.&lt;/author&gt;&lt;author&gt;Schmidt, Christoph M.&lt;/author&gt;&lt;/authors&gt;&lt;/contributors&gt;&lt;titles&gt;&lt;title&gt;Beyond GDP and Back:What is the Value-added by Additional Components of Welfare Measurement?&lt;/title&gt;&lt;secondary-title&gt;Ruhr Economic Papers&lt;/secondary-title&gt;&lt;/titles&gt;&lt;periodical&gt;&lt;full-title&gt;Ruhr Economic Papers&lt;/full-title&gt;&lt;/periodical&gt;&lt;volume&gt;239&lt;/volume&gt;&lt;number&gt;January 2011&lt;/number&gt;&lt;dates&gt;&lt;year&gt;2011&lt;/year&gt;&lt;/dates&gt;&lt;isbn&gt;1864-4872 (online)&lt;/isbn&gt;&lt;urls&gt;&lt;/urls&gt;&lt;/record&gt;&lt;/Cite&gt;&lt;/EndNote&gt;</w:instrText>
      </w:r>
      <w:r w:rsidR="000656E9">
        <w:fldChar w:fldCharType="separate"/>
      </w:r>
      <w:r>
        <w:rPr>
          <w:noProof/>
        </w:rPr>
        <w:t>(</w:t>
      </w:r>
      <w:hyperlink w:anchor="_ENREF_20" w:tooltip="Kassenboehmer, 2011 #57" w:history="1">
        <w:r w:rsidR="004E5693">
          <w:rPr>
            <w:noProof/>
          </w:rPr>
          <w:t>Kassenboehmer and Schmidt 2011</w:t>
        </w:r>
      </w:hyperlink>
      <w:r>
        <w:rPr>
          <w:noProof/>
        </w:rPr>
        <w:t>)</w:t>
      </w:r>
      <w:r w:rsidR="000656E9">
        <w:fldChar w:fldCharType="end"/>
      </w:r>
      <w:r>
        <w:t xml:space="preserve">. Others discuss China’s Green GDP </w:t>
      </w:r>
      <w:r w:rsidR="000656E9">
        <w:fldChar w:fldCharType="begin"/>
      </w:r>
      <w:r>
        <w:instrText xml:space="preserve"> ADDIN EN.CITE &lt;EndNote&gt;&lt;Cite&gt;&lt;Author&gt;Li&lt;/Author&gt;&lt;Year&gt;2010&lt;/Year&gt;&lt;RecNum&gt;56&lt;/RecNum&gt;&lt;DisplayText&gt;(Li and Lang 2010)&lt;/DisplayText&gt;&lt;record&gt;&lt;rec-number&gt;56&lt;/rec-number&gt;&lt;foreign-keys&gt;&lt;key app="EN" db-id="vdfrxd9z2vxxzcee5xbpz5dfzzt9drxepw9t"&gt;56&lt;/key&gt;&lt;/foreign-keys&gt;&lt;ref-type name="Journal Article"&gt;17&lt;/ref-type&gt;&lt;contributors&gt;&lt;authors&gt;&lt;author&gt;Li, Vic&lt;/author&gt;&lt;author&gt;Lang, Graeme&lt;/author&gt;&lt;/authors&gt;&lt;/contributors&gt;&lt;titles&gt;&lt;title&gt;China&amp;apos;s “Green GDP” Experiment and the Struggle for Ecological Modernisation&lt;/title&gt;&lt;secondary-title&gt;Journal of Contemporary Asia&lt;/secondary-title&gt;&lt;/titles&gt;&lt;periodical&gt;&lt;full-title&gt;Journal of Contemporary Asia&lt;/full-title&gt;&lt;/periodical&gt;&lt;pages&gt;44-62&lt;/pages&gt;&lt;volume&gt;40&lt;/volume&gt;&lt;number&gt;1&lt;/number&gt;&lt;dates&gt;&lt;year&gt;2010&lt;/year&gt;&lt;/dates&gt;&lt;isbn&gt;0047-2336&amp;#xD;1752-7554&lt;/isbn&gt;&lt;urls&gt;&lt;/urls&gt;&lt;electronic-resource-num&gt;10.1080/00472330903270346&lt;/electronic-resource-num&gt;&lt;/record&gt;&lt;/Cite&gt;&lt;/EndNote&gt;</w:instrText>
      </w:r>
      <w:r w:rsidR="000656E9">
        <w:fldChar w:fldCharType="separate"/>
      </w:r>
      <w:r>
        <w:rPr>
          <w:noProof/>
        </w:rPr>
        <w:t>(</w:t>
      </w:r>
      <w:hyperlink w:anchor="_ENREF_23" w:tooltip="Li, 2010 #56" w:history="1">
        <w:r w:rsidR="004E5693">
          <w:rPr>
            <w:noProof/>
          </w:rPr>
          <w:t>Li and Lang 2010</w:t>
        </w:r>
      </w:hyperlink>
      <w:r>
        <w:rPr>
          <w:noProof/>
        </w:rPr>
        <w:t>)</w:t>
      </w:r>
      <w:r w:rsidR="000656E9">
        <w:fldChar w:fldCharType="end"/>
      </w:r>
      <w:r>
        <w:t xml:space="preserve"> which was introduced in 2006-07 only to be removed a few years later under pressure from regional and local governments “apparently allied to proponents of economic growth within the central government”. Also GDP does not show with transparency the ‘fiscal gap’ (national liabilities exceeding national assets), upon which most developed countries “appear to be running unsustainable fiscal policies”. To close this gap in the US alone would require an increase in federal taxes of 64%. Using simulations on this fiscal measure the US economy will reach ‘Game Over’ in roughly 100 years, </w:t>
      </w:r>
      <w:r w:rsidR="000656E9">
        <w:fldChar w:fldCharType="begin"/>
      </w:r>
      <w:r>
        <w:instrText xml:space="preserve"> ADDIN EN.CITE &lt;EndNote&gt;&lt;Cite&gt;&lt;Author&gt;Evans&lt;/Author&gt;&lt;Year&gt;2011&lt;/Year&gt;&lt;RecNum&gt;86&lt;/RecNum&gt;&lt;DisplayText&gt;(Evans, Kotlikoff et al. 2011)&lt;/DisplayText&gt;&lt;record&gt;&lt;rec-number&gt;86&lt;/rec-number&gt;&lt;foreign-keys&gt;&lt;key app="EN" db-id="vdfrxd9z2vxxzcee5xbpz5dfzzt9drxepw9t"&gt;86&lt;/key&gt;&lt;/foreign-keys&gt;&lt;ref-type name="Generic"&gt;13&lt;/ref-type&gt;&lt;contributors&gt;&lt;authors&gt;&lt;author&gt;Evans, R.&lt;/author&gt;&lt;author&gt;Kotlikoff, L.&lt;/author&gt;&lt;author&gt;Phillips, K.&lt;/author&gt;&lt;/authors&gt;&lt;/contributors&gt;&lt;titles&gt;&lt;title&gt;Game Over: Quantifying and Simulating Unsustainable Fiscal Policy&lt;/title&gt;&lt;/titles&gt;&lt;dates&gt;&lt;year&gt;2011&lt;/year&gt;&lt;/dates&gt;&lt;publisher&gt;University of Chicago Press&lt;/publisher&gt;&lt;urls&gt;&lt;/urls&gt;&lt;/record&gt;&lt;/Cite&gt;&lt;/EndNote&gt;</w:instrText>
      </w:r>
      <w:r w:rsidR="000656E9">
        <w:fldChar w:fldCharType="separate"/>
      </w:r>
      <w:r>
        <w:rPr>
          <w:noProof/>
        </w:rPr>
        <w:t>(</w:t>
      </w:r>
      <w:hyperlink w:anchor="_ENREF_10" w:tooltip="Evans, 2011 #86" w:history="1">
        <w:r w:rsidR="004E5693">
          <w:rPr>
            <w:noProof/>
          </w:rPr>
          <w:t>Evans, Kotlikoff et al. 2011</w:t>
        </w:r>
      </w:hyperlink>
      <w:r>
        <w:rPr>
          <w:noProof/>
        </w:rPr>
        <w:t>)</w:t>
      </w:r>
      <w:r w:rsidR="000656E9">
        <w:fldChar w:fldCharType="end"/>
      </w:r>
      <w:r>
        <w:t>.</w:t>
      </w:r>
    </w:p>
    <w:p w:rsidR="00FD4064" w:rsidRDefault="00FD4064" w:rsidP="005E261A">
      <w:pPr>
        <w:pStyle w:val="Heading3"/>
        <w:spacing w:line="360" w:lineRule="auto"/>
        <w:jc w:val="both"/>
      </w:pPr>
      <w:bookmarkStart w:id="9" w:name="_Toc323463162"/>
      <w:r>
        <w:t>Power shift, time &amp; governance</w:t>
      </w:r>
      <w:bookmarkEnd w:id="9"/>
    </w:p>
    <w:p w:rsidR="00FD4064" w:rsidRDefault="00FD4064" w:rsidP="005E261A">
      <w:pPr>
        <w:spacing w:line="360" w:lineRule="auto"/>
        <w:jc w:val="both"/>
      </w:pPr>
      <w:r>
        <w:t>Possibly the biggest reality-check for Western</w:t>
      </w:r>
      <w:r w:rsidR="004F70F1">
        <w:t xml:space="preserve"> capitalism</w:t>
      </w:r>
      <w:r w:rsidR="00FD426B">
        <w:t xml:space="preserve"> is </w:t>
      </w:r>
      <w:r>
        <w:t xml:space="preserve">the shift of power from West to East; </w:t>
      </w:r>
      <w:r w:rsidR="000656E9">
        <w:fldChar w:fldCharType="begin"/>
      </w:r>
      <w:r>
        <w:instrText xml:space="preserve"> ADDIN EN.CITE &lt;EndNote&gt;&lt;Cite&gt;&lt;Author&gt;Barton&lt;/Author&gt;&lt;Year&gt;2011&lt;/Year&gt;&lt;RecNum&gt;62&lt;/RecNum&gt;&lt;DisplayText&gt;(Barton 2011)&lt;/DisplayText&gt;&lt;record&gt;&lt;rec-number&gt;62&lt;/rec-number&gt;&lt;foreign-keys&gt;&lt;key app="EN" db-id="vdfrxd9z2vxxzcee5xbpz5dfzzt9drxepw9t"&gt;62&lt;/key&gt;&lt;/foreign-keys&gt;&lt;ref-type name="Journal Article"&gt;17&lt;/ref-type&gt;&lt;contributors&gt;&lt;authors&gt;&lt;author&gt;Barton, D&lt;/author&gt;&lt;/authors&gt;&lt;/contributors&gt;&lt;titles&gt;&lt;title&gt;Capitalism for the Long Term&lt;/title&gt;&lt;secondary-title&gt;Harvard Business Review&lt;/secondary-title&gt;&lt;/titles&gt;&lt;periodical&gt;&lt;full-title&gt;Harvard Business Review&lt;/full-title&gt;&lt;/periodical&gt;&lt;pages&gt;84-91&lt;/pages&gt;&lt;volume&gt;11&lt;/volume&gt;&lt;number&gt;March 2011&lt;/number&gt;&lt;dates&gt;&lt;year&gt;2011&lt;/year&gt;&lt;/dates&gt;&lt;urls&gt;&lt;/urls&gt;&lt;/record&gt;&lt;/Cite&gt;&lt;/EndNote&gt;</w:instrText>
      </w:r>
      <w:r w:rsidR="000656E9">
        <w:fldChar w:fldCharType="separate"/>
      </w:r>
      <w:r>
        <w:rPr>
          <w:noProof/>
        </w:rPr>
        <w:t>(</w:t>
      </w:r>
      <w:hyperlink w:anchor="_ENREF_1" w:tooltip="Barton, 2011 #62" w:history="1">
        <w:r w:rsidR="004E5693">
          <w:rPr>
            <w:noProof/>
          </w:rPr>
          <w:t>Barton 2011</w:t>
        </w:r>
      </w:hyperlink>
      <w:r>
        <w:rPr>
          <w:noProof/>
        </w:rPr>
        <w:t>)</w:t>
      </w:r>
      <w:r w:rsidR="000656E9">
        <w:fldChar w:fldCharType="end"/>
      </w:r>
      <w:r>
        <w:t xml:space="preserve"> especially as the “emerging East” has an increase in ‘populist politics’</w:t>
      </w:r>
      <w:r w:rsidR="004F70F1">
        <w:t xml:space="preserve"> whose policies are generally “exclusionary” </w:t>
      </w:r>
      <w:r w:rsidR="000656E9">
        <w:fldChar w:fldCharType="begin"/>
      </w:r>
      <w:r w:rsidR="004F70F1">
        <w:instrText xml:space="preserve"> ADDIN EN.CITE &lt;EndNote&gt;&lt;Cite&gt;&lt;Author&gt;Bremmer&lt;/Author&gt;&lt;Year&gt;2010&lt;/Year&gt;&lt;RecNum&gt;64&lt;/RecNum&gt;&lt;DisplayText&gt;(Bremmer 2010)&lt;/DisplayText&gt;&lt;record&gt;&lt;rec-number&gt;64&lt;/rec-number&gt;&lt;foreign-keys&gt;&lt;key app="EN" db-id="vdfrxd9z2vxxzcee5xbpz5dfzzt9drxepw9t"&gt;64&lt;/key&gt;&lt;/foreign-keys&gt;&lt;ref-type name="Journal Article"&gt;17&lt;/ref-type&gt;&lt;contributors&gt;&lt;authors&gt;&lt;author&gt;Bremmer, Ian&lt;/author&gt;&lt;/authors&gt;&lt;/contributors&gt;&lt;titles&gt;&lt;title&gt;The end of the free market: who wins the war between states and corporations?&lt;/title&gt;&lt;secondary-title&gt;European View&lt;/secondary-title&gt;&lt;/titles&gt;&lt;periodical&gt;&lt;full-title&gt;European View&lt;/full-title&gt;&lt;/periodical&gt;&lt;pages&gt;249-252&lt;/pages&gt;&lt;volume&gt;9&lt;/volume&gt;&lt;number&gt;2&lt;/number&gt;&lt;keywords&gt;&lt;keyword&gt;Humanities, Social Sciences and Law&lt;/keyword&gt;&lt;/keywords&gt;&lt;dates&gt;&lt;year&gt;2010&lt;/year&gt;&lt;/dates&gt;&lt;publisher&gt;Springer Berlin / Heidelberg&lt;/publisher&gt;&lt;isbn&gt;1781-6858&lt;/isbn&gt;&lt;urls&gt;&lt;related-urls&gt;&lt;url&gt;http://dx.doi.org/10.1007/s12290-010-0129-z&lt;/url&gt;&lt;/related-urls&gt;&lt;/urls&gt;&lt;electronic-resource-num&gt;10.1007/s12290-010-0129-z&lt;/electronic-resource-num&gt;&lt;/record&gt;&lt;/Cite&gt;&lt;/EndNote&gt;</w:instrText>
      </w:r>
      <w:r w:rsidR="000656E9">
        <w:fldChar w:fldCharType="separate"/>
      </w:r>
      <w:r w:rsidR="004F70F1">
        <w:rPr>
          <w:noProof/>
        </w:rPr>
        <w:t>(</w:t>
      </w:r>
      <w:hyperlink w:anchor="_ENREF_3" w:tooltip="Bremmer, 2010 #64" w:history="1">
        <w:r w:rsidR="004E5693">
          <w:rPr>
            <w:noProof/>
          </w:rPr>
          <w:t>Bremmer 2010</w:t>
        </w:r>
      </w:hyperlink>
      <w:r w:rsidR="004F70F1">
        <w:rPr>
          <w:noProof/>
        </w:rPr>
        <w:t>)</w:t>
      </w:r>
      <w:r w:rsidR="000656E9">
        <w:fldChar w:fldCharType="end"/>
      </w:r>
      <w:r>
        <w:t xml:space="preserve">. As Dr Rod Oram discussed in 2011 the biggest ‘losers’ will be the developed countries, while the ‘winners’ are likely to be China, India et al </w:t>
      </w:r>
      <w:r w:rsidR="000656E9">
        <w:fldChar w:fldCharType="begin"/>
      </w:r>
      <w:r>
        <w:instrText xml:space="preserve"> ADDIN EN.CITE &lt;EndNote&gt;&lt;Cite&gt;&lt;Author&gt;Oram&lt;/Author&gt;&lt;Year&gt;2011&lt;/Year&gt;&lt;RecNum&gt;100&lt;/RecNum&gt;&lt;DisplayText&gt;(Oram 2011)&lt;/DisplayText&gt;&lt;record&gt;&lt;rec-number&gt;100&lt;/rec-number&gt;&lt;foreign-keys&gt;&lt;key app="EN" db-id="vdfrxd9z2vxxzcee5xbpz5dfzzt9drxepw9t"&gt;100&lt;/key&gt;&lt;/foreign-keys&gt;&lt;ref-type name="Conference Paper"&gt;47&lt;/ref-type&gt;&lt;contributors&gt;&lt;authors&gt;&lt;author&gt;Oram, Dr Rod&lt;/author&gt;&lt;/authors&gt;&lt;/contributors&gt;&lt;titles&gt;&lt;title&gt;Make or Break: 10 Critical Strategic Decisions&amp;#xD;for New Zealand&lt;/title&gt;&lt;secondary-title&gt;Massey MBA Orientation: NZ4&lt;/secondary-title&gt;&lt;/titles&gt;&lt;pages&gt;24&lt;/pages&gt;&lt;dates&gt;&lt;year&gt;2011&lt;/year&gt;&lt;pub-dates&gt;&lt;date&gt;20th March 2011&lt;/date&gt;&lt;/pub-dates&gt;&lt;/dates&gt;&lt;pub-location&gt;Palmerston North&lt;/pub-location&gt;&lt;urls&gt;&lt;/urls&gt;&lt;/record&gt;&lt;/Cite&gt;&lt;/EndNote&gt;</w:instrText>
      </w:r>
      <w:r w:rsidR="000656E9">
        <w:fldChar w:fldCharType="separate"/>
      </w:r>
      <w:r>
        <w:rPr>
          <w:noProof/>
        </w:rPr>
        <w:t>(</w:t>
      </w:r>
      <w:hyperlink w:anchor="_ENREF_26" w:tooltip="Oram, 2011 #100" w:history="1">
        <w:r w:rsidR="004E5693">
          <w:rPr>
            <w:noProof/>
          </w:rPr>
          <w:t>Oram 2011</w:t>
        </w:r>
      </w:hyperlink>
      <w:r>
        <w:rPr>
          <w:noProof/>
        </w:rPr>
        <w:t>)</w:t>
      </w:r>
      <w:r w:rsidR="000656E9">
        <w:fldChar w:fldCharType="end"/>
      </w:r>
      <w:r>
        <w:t xml:space="preserve">. Compounding this issue is a fundamental organisational behaviour concept where </w:t>
      </w:r>
      <w:r w:rsidR="00B040C3">
        <w:t>Western culture values individualism versus Eastern culture</w:t>
      </w:r>
      <w:r>
        <w:t xml:space="preserve"> </w:t>
      </w:r>
      <w:r w:rsidR="006A35D3">
        <w:t>valuing</w:t>
      </w:r>
      <w:r>
        <w:t xml:space="preserve"> collectivism </w:t>
      </w:r>
      <w:r w:rsidR="000656E9">
        <w:fldChar w:fldCharType="begin"/>
      </w:r>
      <w:r>
        <w:instrText xml:space="preserve"> ADDIN EN.CITE &lt;EndNote&gt;&lt;Cite&gt;&lt;Author&gt;McShane&lt;/Author&gt;&lt;Year&gt;2011&lt;/Year&gt;&lt;RecNum&gt;98&lt;/RecNum&gt;&lt;DisplayText&gt;(McShane, Olekalns et al. 2011)&lt;/DisplayText&gt;&lt;record&gt;&lt;rec-number&gt;98&lt;/rec-number&gt;&lt;foreign-keys&gt;&lt;key app="EN" db-id="vdfrxd9z2vxxzcee5xbpz5dfzzt9drxepw9t"&gt;98&lt;/key&gt;&lt;/foreign-keys&gt;&lt;ref-type name="Book"&gt;6&lt;/ref-type&gt;&lt;contributors&gt;&lt;authors&gt;&lt;author&gt;McShane, Steven&lt;/author&gt;&lt;author&gt;Olekalns, Mara&lt;/author&gt;&lt;author&gt;Travaglinoe, Tony&lt;/author&gt;&lt;/authors&gt;&lt;/contributors&gt;&lt;titles&gt;&lt;title&gt;Organistaional Behaviour on the Pacific Rim&lt;/title&gt;&lt;/titles&gt;&lt;pages&gt;699&lt;/pages&gt;&lt;edition&gt;3rd&lt;/edition&gt;&lt;dates&gt;&lt;year&gt;2011&lt;/year&gt;&lt;/dates&gt;&lt;publisher&gt;McGraw Hill&lt;/publisher&gt;&lt;urls&gt;&lt;/urls&gt;&lt;/record&gt;&lt;/Cite&gt;&lt;/EndNote&gt;</w:instrText>
      </w:r>
      <w:r w:rsidR="000656E9">
        <w:fldChar w:fldCharType="separate"/>
      </w:r>
      <w:r>
        <w:rPr>
          <w:noProof/>
        </w:rPr>
        <w:t>(</w:t>
      </w:r>
      <w:hyperlink w:anchor="_ENREF_25" w:tooltip="McShane, 2011 #98" w:history="1">
        <w:r w:rsidR="004E5693">
          <w:rPr>
            <w:noProof/>
          </w:rPr>
          <w:t>McShane, Olekalns et al. 2011</w:t>
        </w:r>
      </w:hyperlink>
      <w:r>
        <w:rPr>
          <w:noProof/>
        </w:rPr>
        <w:t>)</w:t>
      </w:r>
      <w:r w:rsidR="000656E9">
        <w:fldChar w:fldCharType="end"/>
      </w:r>
      <w:r>
        <w:t>.</w:t>
      </w:r>
    </w:p>
    <w:p w:rsidR="00FD4064" w:rsidRDefault="00FD4064" w:rsidP="005E261A">
      <w:pPr>
        <w:spacing w:line="360" w:lineRule="auto"/>
        <w:jc w:val="both"/>
      </w:pPr>
      <w:r>
        <w:t xml:space="preserve">Western investors, companies and politicians are all focused on a short time </w:t>
      </w:r>
      <w:r w:rsidR="004F70F1">
        <w:t>horizon. Investors and the “electronic herd”</w:t>
      </w:r>
      <w:r>
        <w:t xml:space="preserve"> micro-trade </w:t>
      </w:r>
      <w:r w:rsidR="000656E9">
        <w:fldChar w:fldCharType="begin"/>
      </w:r>
      <w:r>
        <w:instrText xml:space="preserve"> ADDIN EN.CITE &lt;EndNote&gt;&lt;Cite&gt;&lt;Author&gt;Ferguson&lt;/Author&gt;&lt;Year&gt;2008&lt;/Year&gt;&lt;RecNum&gt;39&lt;/RecNum&gt;&lt;DisplayText&gt;(Ferguson 2008)&lt;/DisplayText&gt;&lt;record&gt;&lt;rec-number&gt;39&lt;/rec-number&gt;&lt;foreign-keys&gt;&lt;key app="EN" db-id="vdfrxd9z2vxxzcee5xbpz5dfzzt9drxepw9t"&gt;39&lt;/key&gt;&lt;/foreign-keys&gt;&lt;ref-type name="Book"&gt;6&lt;/ref-type&gt;&lt;contributors&gt;&lt;authors&gt;&lt;author&gt;Ferguson, Niall&lt;/author&gt;&lt;/authors&gt;&lt;/contributors&gt;&lt;titles&gt;&lt;title&gt;The Ascent Of Money&lt;/title&gt;&lt;/titles&gt;&lt;pages&gt;442&lt;/pages&gt;&lt;section&gt;119-122&lt;/section&gt;&lt;dates&gt;&lt;year&gt;2008&lt;/year&gt;&lt;/dates&gt;&lt;publisher&gt;Allen Lane&lt;/publisher&gt;&lt;urls&gt;&lt;/urls&gt;&lt;/record&gt;&lt;/Cite&gt;&lt;/EndNote&gt;</w:instrText>
      </w:r>
      <w:r w:rsidR="000656E9">
        <w:fldChar w:fldCharType="separate"/>
      </w:r>
      <w:r>
        <w:rPr>
          <w:noProof/>
        </w:rPr>
        <w:t>(</w:t>
      </w:r>
      <w:hyperlink w:anchor="_ENREF_11" w:tooltip="Ferguson, 2008 #39" w:history="1">
        <w:r w:rsidR="004E5693">
          <w:rPr>
            <w:noProof/>
          </w:rPr>
          <w:t>Ferguson 2008</w:t>
        </w:r>
      </w:hyperlink>
      <w:r>
        <w:rPr>
          <w:noProof/>
        </w:rPr>
        <w:t>)</w:t>
      </w:r>
      <w:r w:rsidR="000656E9">
        <w:fldChar w:fldCharType="end"/>
      </w:r>
      <w:r w:rsidR="004F70F1">
        <w:t xml:space="preserve"> yet i</w:t>
      </w:r>
      <w:r>
        <w:t xml:space="preserve">n the “Seventies stocks were held on average for seven years – now it is just seven months” </w:t>
      </w:r>
      <w:r w:rsidR="000656E9">
        <w:fldChar w:fldCharType="begin"/>
      </w:r>
      <w:r>
        <w:instrText xml:space="preserve"> ADDIN EN.CITE &lt;EndNote&gt;&lt;Cite&gt;&lt;Author&gt;Barton&lt;/Author&gt;&lt;Year&gt;2011&lt;/Year&gt;&lt;RecNum&gt;62&lt;/RecNum&gt;&lt;DisplayText&gt;(Barton 2011)&lt;/DisplayText&gt;&lt;record&gt;&lt;rec-number&gt;62&lt;/rec-number&gt;&lt;foreign-keys&gt;&lt;key app="EN" db-id="vdfrxd9z2vxxzcee5xbpz5dfzzt9drxepw9t"&gt;62&lt;/key&gt;&lt;/foreign-keys&gt;&lt;ref-type name="Journal Article"&gt;17&lt;/ref-type&gt;&lt;contributors&gt;&lt;authors&gt;&lt;author&gt;Barton, D&lt;/author&gt;&lt;/authors&gt;&lt;/contributors&gt;&lt;titles&gt;&lt;title&gt;Capitalism for the Long Term&lt;/title&gt;&lt;secondary-title&gt;Harvard Business Review&lt;/secondary-title&gt;&lt;/titles&gt;&lt;periodical&gt;&lt;full-title&gt;Harvard Business Review&lt;/full-title&gt;&lt;/periodical&gt;&lt;pages&gt;84-91&lt;/pages&gt;&lt;volume&gt;11&lt;/volume&gt;&lt;number&gt;March 2011&lt;/number&gt;&lt;dates&gt;&lt;year&gt;2011&lt;/year&gt;&lt;/dates&gt;&lt;urls&gt;&lt;/urls&gt;&lt;/record&gt;&lt;/Cite&gt;&lt;/EndNote&gt;</w:instrText>
      </w:r>
      <w:r w:rsidR="000656E9">
        <w:fldChar w:fldCharType="separate"/>
      </w:r>
      <w:r>
        <w:rPr>
          <w:noProof/>
        </w:rPr>
        <w:t>(</w:t>
      </w:r>
      <w:hyperlink w:anchor="_ENREF_1" w:tooltip="Barton, 2011 #62" w:history="1">
        <w:r w:rsidR="004E5693">
          <w:rPr>
            <w:noProof/>
          </w:rPr>
          <w:t>Barton 2011</w:t>
        </w:r>
      </w:hyperlink>
      <w:r>
        <w:rPr>
          <w:noProof/>
        </w:rPr>
        <w:t>)</w:t>
      </w:r>
      <w:r w:rsidR="000656E9">
        <w:fldChar w:fldCharType="end"/>
      </w:r>
      <w:r>
        <w:t>.</w:t>
      </w:r>
      <w:r w:rsidR="004F70F1">
        <w:t xml:space="preserve"> </w:t>
      </w:r>
      <w:r w:rsidR="009A7905">
        <w:t>As Strine argues, u</w:t>
      </w:r>
      <w:r w:rsidR="004F70F1">
        <w:t>nfortunately the massive increase in institutional investors and the growth of their power and influence is a major concern as the sector “controls nearly 70% of US publicly traded equities”. For long-term investors who usually invest to secure their retirement o</w:t>
      </w:r>
      <w:r w:rsidR="00956402">
        <w:t>r</w:t>
      </w:r>
      <w:r w:rsidR="004F70F1">
        <w:t xml:space="preserve"> children’s education, this short-term perspective is “fundamentally inconsistent with their objectives”</w:t>
      </w:r>
      <w:r w:rsidR="009A7905">
        <w:t xml:space="preserve"> </w:t>
      </w:r>
      <w:r w:rsidR="000656E9">
        <w:fldChar w:fldCharType="begin"/>
      </w:r>
      <w:r w:rsidR="009A7905">
        <w:instrText xml:space="preserve"> ADDIN EN.CITE &lt;EndNote&gt;&lt;Cite&gt;&lt;Author&gt;Strine Jr&lt;/Author&gt;&lt;Year&gt;2010&lt;/Year&gt;&lt;RecNum&gt;70&lt;/RecNum&gt;&lt;DisplayText&gt;(Strine Jr 2010)&lt;/DisplayText&gt;&lt;record&gt;&lt;rec-number&gt;70&lt;/rec-number&gt;&lt;foreign-keys&gt;&lt;key app="EN" db-id="vdfrxd9z2vxxzcee5xbpz5dfzzt9drxepw9t"&gt;70&lt;/key&gt;&lt;/foreign-keys&gt;&lt;ref-type name="Journal Article"&gt;17&lt;/ref-type&gt;&lt;contributors&gt;&lt;authors&gt;&lt;author&gt;Strine Jr, L.E.&lt;/author&gt;&lt;/authors&gt;&lt;/contributors&gt;&lt;titles&gt;&lt;title&gt;One Fundamental Corporate Governance Question We Face: Can Corporations Be Managed for the Long Term Unless Their Powerful Electorates Also Act and Think Long Term?&lt;/title&gt;&lt;secondary-title&gt;Bus. Law.&lt;/secondary-title&gt;&lt;/titles&gt;&lt;periodical&gt;&lt;full-title&gt;Bus. Law.&lt;/full-title&gt;&lt;/periodical&gt;&lt;pages&gt;1, 12&lt;/pages&gt;&lt;volume&gt;66&lt;/volume&gt;&lt;dates&gt;&lt;year&gt;2010&lt;/year&gt;&lt;/dates&gt;&lt;urls&gt;&lt;/urls&gt;&lt;/record&gt;&lt;/Cite&gt;&lt;/EndNote&gt;</w:instrText>
      </w:r>
      <w:r w:rsidR="000656E9">
        <w:fldChar w:fldCharType="separate"/>
      </w:r>
      <w:r w:rsidR="009A7905">
        <w:rPr>
          <w:noProof/>
        </w:rPr>
        <w:t>(</w:t>
      </w:r>
      <w:hyperlink w:anchor="_ENREF_36" w:tooltip="Strine Jr, 2010 #70" w:history="1">
        <w:r w:rsidR="004E5693">
          <w:rPr>
            <w:noProof/>
          </w:rPr>
          <w:t>Strine Jr 2010</w:t>
        </w:r>
      </w:hyperlink>
      <w:r w:rsidR="009A7905">
        <w:rPr>
          <w:noProof/>
        </w:rPr>
        <w:t>)</w:t>
      </w:r>
      <w:r w:rsidR="000656E9">
        <w:fldChar w:fldCharType="end"/>
      </w:r>
      <w:r w:rsidR="004F70F1">
        <w:t xml:space="preserve">. </w:t>
      </w:r>
      <w:r>
        <w:t>CEOs think in terms of the next quarterly release of their earnings and politicians keep an eye on their next election in just a few years</w:t>
      </w:r>
      <w:r w:rsidR="004F70F1">
        <w:t>.</w:t>
      </w:r>
      <w:r>
        <w:t xml:space="preserve"> </w:t>
      </w:r>
      <w:r w:rsidR="00F16183">
        <w:t>This ‘quarterly capitalism’ needs major reform in order to build long-term profitability.</w:t>
      </w:r>
      <w:ins w:id="10" w:author="Petal" w:date="2012-05-02T20:43:00Z">
        <w:r w:rsidR="00F16183">
          <w:t xml:space="preserve"> </w:t>
        </w:r>
      </w:ins>
      <w:r>
        <w:t xml:space="preserve">In contrast Barton continues, the Asians “typically think in terms of at least 10-15years... this is </w:t>
      </w:r>
      <w:r>
        <w:rPr>
          <w:i/>
        </w:rPr>
        <w:t>the</w:t>
      </w:r>
      <w:r>
        <w:t xml:space="preserve"> competitive advantage of many Asian economies”.  </w:t>
      </w:r>
    </w:p>
    <w:p w:rsidR="00FD4064" w:rsidRDefault="00FD4064" w:rsidP="005E261A">
      <w:pPr>
        <w:pStyle w:val="Heading3"/>
        <w:spacing w:line="360" w:lineRule="auto"/>
        <w:jc w:val="both"/>
      </w:pPr>
      <w:bookmarkStart w:id="11" w:name="_Toc323463163"/>
      <w:r>
        <w:lastRenderedPageBreak/>
        <w:t>Resource depletion</w:t>
      </w:r>
      <w:bookmarkEnd w:id="11"/>
    </w:p>
    <w:p w:rsidR="00FD4064" w:rsidRDefault="00FD4064" w:rsidP="005E261A">
      <w:pPr>
        <w:spacing w:line="360" w:lineRule="auto"/>
        <w:jc w:val="both"/>
      </w:pPr>
      <w:r>
        <w:t xml:space="preserve">One of the biggest challenges with GDP is that its “measurement encourages the depletion of natural resources faster than they can renew themselves” </w:t>
      </w:r>
      <w:r w:rsidR="000656E9">
        <w:fldChar w:fldCharType="begin"/>
      </w:r>
      <w:r>
        <w:instrText xml:space="preserve"> ADDIN EN.CITE &lt;EndNote&gt;&lt;Cite&gt;&lt;Author&gt;Costanza&lt;/Author&gt;&lt;Year&gt;2009&lt;/Year&gt;&lt;RecNum&gt;54&lt;/RecNum&gt;&lt;DisplayText&gt;(Costanza, Hart et al. 2009)&lt;/DisplayText&gt;&lt;record&gt;&lt;rec-number&gt;54&lt;/rec-number&gt;&lt;foreign-keys&gt;&lt;key app="EN" db-id="vdfrxd9z2vxxzcee5xbpz5dfzzt9drxepw9t"&gt;54&lt;/key&gt;&lt;/foreign-keys&gt;&lt;ref-type name="Journal Article"&gt;17&lt;/ref-type&gt;&lt;contributors&gt;&lt;authors&gt;&lt;author&gt;Costanza, Robert&lt;/author&gt;&lt;author&gt;Hart, Maureen&lt;/author&gt;&lt;author&gt;Posner, Stephen&lt;/author&gt;&lt;author&gt;Talberth, John&lt;/author&gt;&lt;/authors&gt;&lt;/contributors&gt;&lt;titles&gt;&lt;title&gt;Beyond GDP: The Need for New Measures of Progress&lt;/title&gt;&lt;secondary-title&gt;The Frederick S. Pardee Center for the Study of the Longer-Range Future&lt;/secondary-title&gt;&lt;/titles&gt;&lt;periodical&gt;&lt;full-title&gt;The Frederick S. Pardee Center for the Study of the Longer-Range Future&lt;/full-title&gt;&lt;/periodical&gt;&lt;pages&gt;43&lt;/pages&gt;&lt;volume&gt;04&lt;/volume&gt;&lt;dates&gt;&lt;year&gt;2009&lt;/year&gt;&lt;pub-dates&gt;&lt;date&gt;January 2009&lt;/date&gt;&lt;/pub-dates&gt;&lt;/dates&gt;&lt;work-type&gt;Boston University&lt;/work-type&gt;&lt;urls&gt;&lt;/urls&gt;&lt;/record&gt;&lt;/Cite&gt;&lt;/EndNote&gt;</w:instrText>
      </w:r>
      <w:r w:rsidR="000656E9">
        <w:fldChar w:fldCharType="separate"/>
      </w:r>
      <w:r>
        <w:rPr>
          <w:noProof/>
        </w:rPr>
        <w:t>(</w:t>
      </w:r>
      <w:hyperlink w:anchor="_ENREF_8" w:tooltip="Costanza, 2009 #54" w:history="1">
        <w:r w:rsidR="004E5693">
          <w:rPr>
            <w:noProof/>
          </w:rPr>
          <w:t>Costanza, Hart et al. 2009</w:t>
        </w:r>
      </w:hyperlink>
      <w:r>
        <w:rPr>
          <w:noProof/>
        </w:rPr>
        <w:t>)</w:t>
      </w:r>
      <w:r w:rsidR="000656E9">
        <w:fldChar w:fldCharType="end"/>
      </w:r>
      <w:r>
        <w:t xml:space="preserve">. The natural resources and environment are disqualified from the ‘accounting algorithm’ with the </w:t>
      </w:r>
      <w:r w:rsidR="006D5B30">
        <w:t>depletion</w:t>
      </w:r>
      <w:r>
        <w:t xml:space="preserve"> of the environment’s resources not included in the global measure of wellbeing </w:t>
      </w:r>
      <w:r w:rsidR="000656E9">
        <w:fldChar w:fldCharType="begin"/>
      </w:r>
      <w:r>
        <w:instrText xml:space="preserve"> ADDIN EN.CITE &lt;EndNote&gt;&lt;Cite&gt;&lt;Author&gt;Pillarisetti&lt;/Author&gt;&lt;Year&gt;2005&lt;/Year&gt;&lt;RecNum&gt;51&lt;/RecNum&gt;&lt;DisplayText&gt;(Pillarisetti 2005)&lt;/DisplayText&gt;&lt;record&gt;&lt;rec-number&gt;51&lt;/rec-number&gt;&lt;foreign-keys&gt;&lt;key app="EN" db-id="vdfrxd9z2vxxzcee5xbpz5dfzzt9drxepw9t"&gt;51&lt;/key&gt;&lt;/foreign-keys&gt;&lt;ref-type name="Journal Article"&gt;17&lt;/ref-type&gt;&lt;contributors&gt;&lt;authors&gt;&lt;author&gt;Pillarisetti, J. Ram&lt;/author&gt;&lt;/authors&gt;&lt;/contributors&gt;&lt;titles&gt;&lt;title&gt;The World Bank&amp;apos;s ‘genuine savings’ measure and sustainability&lt;/title&gt;&lt;secondary-title&gt;Ecological Economics&lt;/secondary-title&gt;&lt;/titles&gt;&lt;periodical&gt;&lt;full-title&gt;Ecological Economics&lt;/full-title&gt;&lt;/periodical&gt;&lt;pages&gt;599-609&lt;/pages&gt;&lt;volume&gt;55&lt;/volume&gt;&lt;number&gt;4&lt;/number&gt;&lt;dates&gt;&lt;year&gt;2005&lt;/year&gt;&lt;/dates&gt;&lt;isbn&gt;09218009&lt;/isbn&gt;&lt;urls&gt;&lt;/urls&gt;&lt;electronic-resource-num&gt;10.1016/j.ecolecon.2005.01.018&lt;/electronic-resource-num&gt;&lt;/record&gt;&lt;/Cite&gt;&lt;/EndNote&gt;</w:instrText>
      </w:r>
      <w:r w:rsidR="000656E9">
        <w:fldChar w:fldCharType="separate"/>
      </w:r>
      <w:r>
        <w:rPr>
          <w:noProof/>
        </w:rPr>
        <w:t>(</w:t>
      </w:r>
      <w:hyperlink w:anchor="_ENREF_27" w:tooltip="Pillarisetti, 2005 #51" w:history="1">
        <w:r w:rsidR="004E5693">
          <w:rPr>
            <w:noProof/>
          </w:rPr>
          <w:t>Pillarisetti 2005</w:t>
        </w:r>
      </w:hyperlink>
      <w:r>
        <w:rPr>
          <w:noProof/>
        </w:rPr>
        <w:t>)</w:t>
      </w:r>
      <w:r w:rsidR="000656E9">
        <w:fldChar w:fldCharType="end"/>
      </w:r>
      <w:r>
        <w:t>. Consider this</w:t>
      </w:r>
      <w:r w:rsidR="00F16183">
        <w:t>:</w:t>
      </w:r>
      <w:r>
        <w:t xml:space="preserve"> the world’s production “exceeds the Earth’s capacity resulting in an ecological overshoot” </w:t>
      </w:r>
      <w:r w:rsidR="000656E9">
        <w:fldChar w:fldCharType="begin"/>
      </w:r>
      <w:r>
        <w:instrText xml:space="preserve"> ADDIN EN.CITE &lt;EndNote&gt;&lt;Cite&gt;&lt;Author&gt;Fischer&lt;/Author&gt;&lt;Year&gt;2009&lt;/Year&gt;&lt;RecNum&gt;60&lt;/RecNum&gt;&lt;DisplayText&gt;(Fischer 2009)&lt;/DisplayText&gt;&lt;record&gt;&lt;rec-number&gt;60&lt;/rec-number&gt;&lt;foreign-keys&gt;&lt;key app="EN" db-id="vdfrxd9z2vxxzcee5xbpz5dfzzt9drxepw9t"&gt;60&lt;/key&gt;&lt;/foreign-keys&gt;&lt;ref-type name="Journal Article"&gt;17&lt;/ref-type&gt;&lt;contributors&gt;&lt;authors&gt;&lt;author&gt;Fischer, C.&lt;/author&gt;&lt;/authors&gt;&lt;/contributors&gt;&lt;titles&gt;&lt;title&gt;Does Trade Help or Hinder the Conservation of Natural Resources?&lt;/title&gt;&lt;secondary-title&gt;Review of Environmental Economics and Policy&lt;/secondary-title&gt;&lt;/titles&gt;&lt;periodical&gt;&lt;full-title&gt;Review of Environmental Economics and Policy&lt;/full-title&gt;&lt;/periodical&gt;&lt;pages&gt;103-121&lt;/pages&gt;&lt;volume&gt;4&lt;/volume&gt;&lt;number&gt;1&lt;/number&gt;&lt;dates&gt;&lt;year&gt;2009&lt;/year&gt;&lt;/dates&gt;&lt;isbn&gt;1750-6816&amp;#xD;1750-6824&lt;/isbn&gt;&lt;urls&gt;&lt;/urls&gt;&lt;electronic-resource-num&gt;10.1093/reep/rep023&lt;/electronic-resource-num&gt;&lt;/record&gt;&lt;/Cite&gt;&lt;/EndNote&gt;</w:instrText>
      </w:r>
      <w:r w:rsidR="000656E9">
        <w:fldChar w:fldCharType="separate"/>
      </w:r>
      <w:r>
        <w:rPr>
          <w:noProof/>
        </w:rPr>
        <w:t>(</w:t>
      </w:r>
      <w:hyperlink w:anchor="_ENREF_12" w:tooltip="Fischer, 2009 #60" w:history="1">
        <w:r w:rsidR="004E5693">
          <w:rPr>
            <w:noProof/>
          </w:rPr>
          <w:t>Fischer 2009</w:t>
        </w:r>
      </w:hyperlink>
      <w:r>
        <w:rPr>
          <w:noProof/>
        </w:rPr>
        <w:t>)</w:t>
      </w:r>
      <w:r w:rsidR="000656E9">
        <w:fldChar w:fldCharType="end"/>
      </w:r>
      <w:r>
        <w:t>. The world actually needs 1.4 Earths just to meet today’s demand</w:t>
      </w:r>
      <w:r w:rsidR="00FB484C">
        <w:t xml:space="preserve"> </w:t>
      </w:r>
      <w:r w:rsidR="000656E9">
        <w:fldChar w:fldCharType="begin"/>
      </w:r>
      <w:r w:rsidR="00FB484C">
        <w:instrText xml:space="preserve"> ADDIN EN.CITE &lt;EndNote&gt;&lt;Cite&gt;&lt;Author&gt;Oram&lt;/Author&gt;&lt;Year&gt;2011&lt;/Year&gt;&lt;RecNum&gt;100&lt;/RecNum&gt;&lt;DisplayText&gt;(Oram 2011)&lt;/DisplayText&gt;&lt;record&gt;&lt;rec-number&gt;100&lt;/rec-number&gt;&lt;foreign-keys&gt;&lt;key app="EN" db-id="vdfrxd9z2vxxzcee5xbpz5dfzzt9drxepw9t"&gt;100&lt;/key&gt;&lt;/foreign-keys&gt;&lt;ref-type name="Conference Paper"&gt;47&lt;/ref-type&gt;&lt;contributors&gt;&lt;authors&gt;&lt;author&gt;Oram, Dr Rod&lt;/author&gt;&lt;/authors&gt;&lt;/contributors&gt;&lt;titles&gt;&lt;title&gt;Make or Break: 10 Critical Strategic Decisions&amp;#xD;for New Zealand&lt;/title&gt;&lt;secondary-title&gt;Massey MBA Orientation: NZ4&lt;/secondary-title&gt;&lt;/titles&gt;&lt;pages&gt;24&lt;/pages&gt;&lt;dates&gt;&lt;year&gt;2011&lt;/year&gt;&lt;pub-dates&gt;&lt;date&gt;20th March 2011&lt;/date&gt;&lt;/pub-dates&gt;&lt;/dates&gt;&lt;pub-location&gt;Palmerston North&lt;/pub-location&gt;&lt;urls&gt;&lt;/urls&gt;&lt;/record&gt;&lt;/Cite&gt;&lt;/EndNote&gt;</w:instrText>
      </w:r>
      <w:r w:rsidR="000656E9">
        <w:fldChar w:fldCharType="separate"/>
      </w:r>
      <w:r w:rsidR="00FB484C">
        <w:rPr>
          <w:noProof/>
        </w:rPr>
        <w:t>(</w:t>
      </w:r>
      <w:hyperlink w:anchor="_ENREF_26" w:tooltip="Oram, 2011 #100" w:history="1">
        <w:r w:rsidR="004E5693">
          <w:rPr>
            <w:noProof/>
          </w:rPr>
          <w:t>Oram 2011</w:t>
        </w:r>
      </w:hyperlink>
      <w:r w:rsidR="00FB484C">
        <w:rPr>
          <w:noProof/>
        </w:rPr>
        <w:t>)</w:t>
      </w:r>
      <w:r w:rsidR="000656E9">
        <w:fldChar w:fldCharType="end"/>
      </w:r>
      <w:r>
        <w:t xml:space="preserve">. With the population expected to grow to 9.2 billion by 2050 </w:t>
      </w:r>
      <w:r w:rsidR="000656E9">
        <w:fldChar w:fldCharType="begin"/>
      </w:r>
      <w:r>
        <w:instrText xml:space="preserve"> ADDIN EN.CITE &lt;EndNote&gt;&lt;Cite&gt;&lt;Author&gt;Bongaarts&lt;/Author&gt;&lt;Year&gt;2009&lt;/Year&gt;&lt;RecNum&gt;99&lt;/RecNum&gt;&lt;DisplayText&gt;(Bongaarts 2009)&lt;/DisplayText&gt;&lt;record&gt;&lt;rec-number&gt;99&lt;/rec-number&gt;&lt;foreign-keys&gt;&lt;key app="EN" db-id="vdfrxd9z2vxxzcee5xbpz5dfzzt9drxepw9t"&gt;99&lt;/key&gt;&lt;/foreign-keys&gt;&lt;ref-type name="Journal Article"&gt;17&lt;/ref-type&gt;&lt;contributors&gt;&lt;authors&gt;&lt;author&gt;Bongaarts, J.&lt;/author&gt;&lt;/authors&gt;&lt;/contributors&gt;&lt;titles&gt;&lt;title&gt;Human population growth and the demographic transition&lt;/title&gt;&lt;secondary-title&gt;Philosophical Transactions of the Royal Society B: Biological Sciences&lt;/secondary-title&gt;&lt;/titles&gt;&lt;periodical&gt;&lt;full-title&gt;Philosophical Transactions of the Royal Society B: Biological Sciences&lt;/full-title&gt;&lt;/periodical&gt;&lt;pages&gt;2985-2990&lt;/pages&gt;&lt;volume&gt;364&lt;/volume&gt;&lt;number&gt;1532&lt;/number&gt;&lt;dates&gt;&lt;year&gt;2009&lt;/year&gt;&lt;/dates&gt;&lt;isbn&gt;0962-8436&lt;/isbn&gt;&lt;urls&gt;&lt;/urls&gt;&lt;/record&gt;&lt;/Cite&gt;&lt;/EndNote&gt;</w:instrText>
      </w:r>
      <w:r w:rsidR="000656E9">
        <w:fldChar w:fldCharType="separate"/>
      </w:r>
      <w:r>
        <w:rPr>
          <w:noProof/>
        </w:rPr>
        <w:t>(</w:t>
      </w:r>
      <w:hyperlink w:anchor="_ENREF_2" w:tooltip="Bongaarts, 2009 #99" w:history="1">
        <w:r w:rsidR="004E5693">
          <w:rPr>
            <w:noProof/>
          </w:rPr>
          <w:t>Bongaarts 2009</w:t>
        </w:r>
      </w:hyperlink>
      <w:r>
        <w:rPr>
          <w:noProof/>
        </w:rPr>
        <w:t>)</w:t>
      </w:r>
      <w:r w:rsidR="000656E9">
        <w:fldChar w:fldCharType="end"/>
      </w:r>
      <w:r>
        <w:t>, how is the population expected to survive, let alone grow</w:t>
      </w:r>
      <w:r w:rsidR="000322D8">
        <w:t xml:space="preserve"> and prosper</w:t>
      </w:r>
      <w:r>
        <w:t xml:space="preserve">? Without clear metrics on the performance of countries and their resources how are people expected to respond to a changing climate, especially with their growing “dependency on fossil fuels, population growth and economic development” </w:t>
      </w:r>
      <w:r w:rsidR="000656E9">
        <w:fldChar w:fldCharType="begin"/>
      </w:r>
      <w:r>
        <w:instrText xml:space="preserve"> ADDIN EN.CITE &lt;EndNote&gt;&lt;Cite&gt;&lt;Author&gt;Sovacool&lt;/Author&gt;&lt;Year&gt;2010&lt;/Year&gt;&lt;RecNum&gt;58&lt;/RecNum&gt;&lt;DisplayText&gt;(Sovacool and Brown 2010)&lt;/DisplayText&gt;&lt;record&gt;&lt;rec-number&gt;58&lt;/rec-number&gt;&lt;foreign-keys&gt;&lt;key app="EN" db-id="vdfrxd9z2vxxzcee5xbpz5dfzzt9drxepw9t"&gt;58&lt;/key&gt;&lt;/foreign-keys&gt;&lt;ref-type name="Journal Article"&gt;17&lt;/ref-type&gt;&lt;contributors&gt;&lt;authors&gt;&lt;author&gt;Sovacool, B.K.&lt;/author&gt;&lt;author&gt;Brown, M.A.&lt;/author&gt;&lt;/authors&gt;&lt;/contributors&gt;&lt;titles&gt;&lt;title&gt;Competing dimensions of energy security: An international perspective&lt;/title&gt;&lt;secondary-title&gt;Annual Review of Environment and Resources&lt;/secondary-title&gt;&lt;/titles&gt;&lt;periodical&gt;&lt;full-title&gt;Annual Review of Environment and Resources&lt;/full-title&gt;&lt;/periodical&gt;&lt;pages&gt;77-108&lt;/pages&gt;&lt;volume&gt;35&lt;/volume&gt;&lt;dates&gt;&lt;year&gt;2010&lt;/year&gt;&lt;/dates&gt;&lt;isbn&gt;1543-5938&lt;/isbn&gt;&lt;urls&gt;&lt;/urls&gt;&lt;/record&gt;&lt;/Cite&gt;&lt;/EndNote&gt;</w:instrText>
      </w:r>
      <w:r w:rsidR="000656E9">
        <w:fldChar w:fldCharType="separate"/>
      </w:r>
      <w:r>
        <w:rPr>
          <w:noProof/>
        </w:rPr>
        <w:t>(</w:t>
      </w:r>
      <w:hyperlink w:anchor="_ENREF_34" w:tooltip="Sovacool, 2010 #58" w:history="1">
        <w:r w:rsidR="004E5693">
          <w:rPr>
            <w:noProof/>
          </w:rPr>
          <w:t>Sovacool and Brown 2010</w:t>
        </w:r>
      </w:hyperlink>
      <w:r>
        <w:rPr>
          <w:noProof/>
        </w:rPr>
        <w:t>)</w:t>
      </w:r>
      <w:r w:rsidR="000656E9">
        <w:fldChar w:fldCharType="end"/>
      </w:r>
      <w:r>
        <w:t>?</w:t>
      </w:r>
    </w:p>
    <w:p w:rsidR="00FD4064" w:rsidRDefault="00FD4064" w:rsidP="005E261A">
      <w:pPr>
        <w:spacing w:line="360" w:lineRule="auto"/>
        <w:jc w:val="both"/>
      </w:pPr>
      <w:r>
        <w:t>To be explicit, Earth’s population is growing</w:t>
      </w:r>
      <w:r w:rsidR="006D5B30">
        <w:t>,</w:t>
      </w:r>
      <w:r>
        <w:t xml:space="preserve"> resources are diminishing and “human pressures are expected to increase over at least the next century” </w:t>
      </w:r>
      <w:r w:rsidR="000656E9">
        <w:fldChar w:fldCharType="begin"/>
      </w:r>
      <w:r>
        <w:instrText xml:space="preserve"> ADDIN EN.CITE &lt;EndNote&gt;&lt;Cite&gt;&lt;Author&gt;Smith&lt;/Author&gt;&lt;Year&gt;2009&lt;/Year&gt;&lt;RecNum&gt;88&lt;/RecNum&gt;&lt;DisplayText&gt;(Smith, Knapp et al. 2009)&lt;/DisplayText&gt;&lt;record&gt;&lt;rec-number&gt;88&lt;/rec-number&gt;&lt;foreign-keys&gt;&lt;key app="EN" db-id="vdfrxd9z2vxxzcee5xbpz5dfzzt9drxepw9t"&gt;88&lt;/key&gt;&lt;/foreign-keys&gt;&lt;ref-type name="Journal Article"&gt;17&lt;/ref-type&gt;&lt;contributors&gt;&lt;authors&gt;&lt;author&gt;Smith, M.D.&lt;/author&gt;&lt;author&gt;Knapp, A.K.&lt;/author&gt;&lt;author&gt;Collins, S.L.&lt;/author&gt;&lt;/authors&gt;&lt;/contributors&gt;&lt;titles&gt;&lt;title&gt;A framework for assessing ecosystem dynamics in response to chronic resource alterations induced by global change&lt;/title&gt;&lt;secondary-title&gt;Ecology&lt;/secondary-title&gt;&lt;/titles&gt;&lt;periodical&gt;&lt;full-title&gt;Ecology&lt;/full-title&gt;&lt;/periodical&gt;&lt;pages&gt;3279-3289&lt;/pages&gt;&lt;volume&gt;90&lt;/volume&gt;&lt;number&gt;12&lt;/number&gt;&lt;dates&gt;&lt;year&gt;2009&lt;/year&gt;&lt;/dates&gt;&lt;isbn&gt;0012-9658&lt;/isbn&gt;&lt;urls&gt;&lt;/urls&gt;&lt;/record&gt;&lt;/Cite&gt;&lt;/EndNote&gt;</w:instrText>
      </w:r>
      <w:r w:rsidR="000656E9">
        <w:fldChar w:fldCharType="separate"/>
      </w:r>
      <w:r>
        <w:rPr>
          <w:noProof/>
        </w:rPr>
        <w:t>(</w:t>
      </w:r>
      <w:hyperlink w:anchor="_ENREF_33" w:tooltip="Smith, 2009 #88" w:history="1">
        <w:r w:rsidR="004E5693">
          <w:rPr>
            <w:noProof/>
          </w:rPr>
          <w:t>Smith, Knapp et al. 2009</w:t>
        </w:r>
      </w:hyperlink>
      <w:r>
        <w:rPr>
          <w:noProof/>
        </w:rPr>
        <w:t>)</w:t>
      </w:r>
      <w:r w:rsidR="000656E9">
        <w:fldChar w:fldCharType="end"/>
      </w:r>
      <w:r>
        <w:t>. There are two obvious answers; population control (which conjures up a raft of nasty implications)</w:t>
      </w:r>
      <w:r w:rsidR="006D5B30">
        <w:t xml:space="preserve"> </w:t>
      </w:r>
      <w:r w:rsidR="006D5B30" w:rsidRPr="00883773">
        <w:t>or</w:t>
      </w:r>
      <w:r w:rsidR="006D5B30" w:rsidRPr="00883773">
        <w:rPr>
          <w:i/>
        </w:rPr>
        <w:t xml:space="preserve"> </w:t>
      </w:r>
      <w:r w:rsidR="006D5B30">
        <w:t>better management of our current environment coupled with</w:t>
      </w:r>
      <w:r>
        <w:t xml:space="preserve"> </w:t>
      </w:r>
      <w:r w:rsidRPr="00883773">
        <w:rPr>
          <w:i/>
        </w:rPr>
        <w:t>environment expansion</w:t>
      </w:r>
      <w:r>
        <w:t xml:space="preserve">. As a species we are using a </w:t>
      </w:r>
      <w:r w:rsidR="00710D77">
        <w:t>‘</w:t>
      </w:r>
      <w:r>
        <w:t>niche resource</w:t>
      </w:r>
      <w:r w:rsidR="00710D77">
        <w:t>’</w:t>
      </w:r>
      <w:r>
        <w:t xml:space="preserve"> in fossil fuel, if t</w:t>
      </w:r>
      <w:r w:rsidR="00710D77">
        <w:t xml:space="preserve">hat </w:t>
      </w:r>
      <w:r>
        <w:t xml:space="preserve">niche </w:t>
      </w:r>
      <w:r w:rsidR="00710D77">
        <w:t>vanishes  then there is a</w:t>
      </w:r>
      <w:r w:rsidR="000E36E2">
        <w:t xml:space="preserve"> real</w:t>
      </w:r>
      <w:r w:rsidR="00710D77">
        <w:t xml:space="preserve"> chance of species decline </w:t>
      </w:r>
      <w:r w:rsidR="000656E9">
        <w:fldChar w:fldCharType="begin"/>
      </w:r>
      <w:r>
        <w:instrText xml:space="preserve"> ADDIN EN.CITE &lt;EndNote&gt;&lt;Cite&gt;&lt;Author&gt;Price&lt;/Author&gt;&lt;Year&gt;2009&lt;/Year&gt;&lt;RecNum&gt;59&lt;/RecNum&gt;&lt;DisplayText&gt;(Price and Kirkpatrick 2009)&lt;/DisplayText&gt;&lt;record&gt;&lt;rec-number&gt;59&lt;/rec-number&gt;&lt;foreign-keys&gt;&lt;key app="EN" db-id="vdfrxd9z2vxxzcee5xbpz5dfzzt9drxepw9t"&gt;59&lt;/key&gt;&lt;/foreign-keys&gt;&lt;ref-type name="Journal Article"&gt;17&lt;/ref-type&gt;&lt;contributors&gt;&lt;authors&gt;&lt;author&gt;Price, T. D.&lt;/author&gt;&lt;author&gt;Kirkpatrick, M.&lt;/author&gt;&lt;/authors&gt;&lt;/contributors&gt;&lt;auth-address&gt;Department of Ecology and Evolution, University of Chicago, Chicago, IL 60637, USA. pricet@uchicago.edu&lt;/auth-address&gt;&lt;titles&gt;&lt;title&gt;Evolutionarily stable range limits set by interspecific competition&lt;/title&gt;&lt;secondary-title&gt;Proceedings. Biological sciences / The Royal Society&lt;/secondary-title&gt;&lt;alt-title&gt;Proc Biol Sci&lt;/alt-title&gt;&lt;/titles&gt;&lt;periodical&gt;&lt;full-title&gt;Proceedings. Biological sciences / The Royal Society&lt;/full-title&gt;&lt;abbr-1&gt;Proc Biol Sci&lt;/abbr-1&gt;&lt;/periodical&gt;&lt;alt-periodical&gt;&lt;full-title&gt;Proceedings. Biological sciences / The Royal Society&lt;/full-title&gt;&lt;abbr-1&gt;Proc Biol Sci&lt;/abbr-1&gt;&lt;/alt-periodical&gt;&lt;pages&gt;1429-34&lt;/pages&gt;&lt;volume&gt;276&lt;/volume&gt;&lt;number&gt;1661&lt;/number&gt;&lt;edition&gt;2009/03/28&lt;/edition&gt;&lt;keywords&gt;&lt;keyword&gt;*Biological Evolution&lt;/keyword&gt;&lt;keyword&gt;*Competitive Behavior&lt;/keyword&gt;&lt;keyword&gt;*Demography&lt;/keyword&gt;&lt;keyword&gt;Ecosystem&lt;/keyword&gt;&lt;keyword&gt;Models, Biological&lt;/keyword&gt;&lt;keyword&gt;Time Factors&lt;/keyword&gt;&lt;/keywords&gt;&lt;dates&gt;&lt;year&gt;2009&lt;/year&gt;&lt;pub-dates&gt;&lt;date&gt;Apr 22&lt;/date&gt;&lt;/pub-dates&gt;&lt;/dates&gt;&lt;isbn&gt;0962-8452 (Print)&amp;#xD;0962-8452 (Linking)&lt;/isbn&gt;&lt;accession-num&gt;19324813&lt;/accession-num&gt;&lt;work-type&gt;Research Support, U.S. Gov&amp;apos;t, Non-P.H.S.&lt;/work-type&gt;&lt;urls&gt;&lt;related-urls&gt;&lt;url&gt;http://www.ncbi.nlm.nih.gov/pubmed/19324813&lt;/url&gt;&lt;/related-urls&gt;&lt;/urls&gt;&lt;custom2&gt;2677220&lt;/custom2&gt;&lt;electronic-resource-num&gt;10.1098/rspb.2008.1199&lt;/electronic-resource-num&gt;&lt;language&gt;eng&lt;/language&gt;&lt;/record&gt;&lt;/Cite&gt;&lt;/EndNote&gt;</w:instrText>
      </w:r>
      <w:r w:rsidR="000656E9">
        <w:fldChar w:fldCharType="separate"/>
      </w:r>
      <w:r>
        <w:rPr>
          <w:noProof/>
        </w:rPr>
        <w:t>(</w:t>
      </w:r>
      <w:hyperlink w:anchor="_ENREF_28" w:tooltip="Price, 2009 #59" w:history="1">
        <w:r w:rsidR="004E5693">
          <w:rPr>
            <w:noProof/>
          </w:rPr>
          <w:t>Price and Kirkpatrick 2009</w:t>
        </w:r>
      </w:hyperlink>
      <w:r>
        <w:rPr>
          <w:noProof/>
        </w:rPr>
        <w:t>)</w:t>
      </w:r>
      <w:r w:rsidR="000656E9">
        <w:fldChar w:fldCharType="end"/>
      </w:r>
      <w:r>
        <w:t xml:space="preserve">. </w:t>
      </w:r>
      <w:r w:rsidR="00710D77">
        <w:t>This</w:t>
      </w:r>
      <w:r>
        <w:t xml:space="preserve"> leads to the question</w:t>
      </w:r>
      <w:r w:rsidR="00710D77">
        <w:t xml:space="preserve"> of “d</w:t>
      </w:r>
      <w:r>
        <w:t xml:space="preserve">oes space exploration have important implications for humanity and for human development?” </w:t>
      </w:r>
      <w:r w:rsidR="000656E9">
        <w:fldChar w:fldCharType="begin"/>
      </w:r>
      <w:r>
        <w:instrText xml:space="preserve"> ADDIN EN.CITE &lt;EndNote&gt;&lt;Cite&gt;&lt;Author&gt;Chakrabarti&lt;/Author&gt;&lt;Year&gt;2008&lt;/Year&gt;&lt;RecNum&gt;55&lt;/RecNum&gt;&lt;DisplayText&gt;(Chakrabarti 2008)&lt;/DisplayText&gt;&lt;record&gt;&lt;rec-number&gt;55&lt;/rec-number&gt;&lt;foreign-keys&gt;&lt;key app="EN" db-id="vdfrxd9z2vxxzcee5xbpz5dfzzt9drxepw9t"&gt;55&lt;/key&gt;&lt;/foreign-keys&gt;&lt;ref-type name="Journal Article"&gt;17&lt;/ref-type&gt;&lt;contributors&gt;&lt;authors&gt;&lt;author&gt;Chakrabarti, Supriya&lt;/author&gt;&lt;/authors&gt;&lt;/contributors&gt;&lt;titles&gt;&lt;title&gt;The Future of Space Exploration:The Next 50 Years&lt;/title&gt;&lt;secondary-title&gt;The Frederick S. Pardee Center for the Study of the Longer-Range Future&lt;/secondary-title&gt;&lt;/titles&gt;&lt;periodical&gt;&lt;full-title&gt;The Frederick S. Pardee Center for the Study of the Longer-Range Future&lt;/full-title&gt;&lt;/periodical&gt;&lt;pages&gt;8&lt;/pages&gt;&lt;volume&gt;003&lt;/volume&gt;&lt;number&gt;October 2008&lt;/number&gt;&lt;dates&gt;&lt;year&gt;2008&lt;/year&gt;&lt;/dates&gt;&lt;work-type&gt;Boston University&lt;/work-type&gt;&lt;urls&gt;&lt;related-urls&gt;&lt;url&gt;www.bu.edu/pardee&lt;/url&gt;&lt;/related-urls&gt;&lt;/urls&gt;&lt;/record&gt;&lt;/Cite&gt;&lt;/EndNote&gt;</w:instrText>
      </w:r>
      <w:r w:rsidR="000656E9">
        <w:fldChar w:fldCharType="separate"/>
      </w:r>
      <w:r>
        <w:rPr>
          <w:noProof/>
        </w:rPr>
        <w:t>(</w:t>
      </w:r>
      <w:hyperlink w:anchor="_ENREF_5" w:tooltip="Chakrabarti, 2008 #55" w:history="1">
        <w:r w:rsidR="004E5693">
          <w:rPr>
            <w:noProof/>
          </w:rPr>
          <w:t>Chakrabarti 2008</w:t>
        </w:r>
      </w:hyperlink>
      <w:r>
        <w:rPr>
          <w:noProof/>
        </w:rPr>
        <w:t>)</w:t>
      </w:r>
      <w:r w:rsidR="000656E9">
        <w:fldChar w:fldCharType="end"/>
      </w:r>
      <w:r>
        <w:t>?</w:t>
      </w:r>
    </w:p>
    <w:p w:rsidR="00FD4064" w:rsidRDefault="00AF79AC" w:rsidP="003600CA">
      <w:pPr>
        <w:pStyle w:val="Heading1"/>
        <w:spacing w:after="240"/>
      </w:pPr>
      <w:bookmarkStart w:id="12" w:name="_Toc323463164"/>
      <w:r>
        <w:t>SOLUTION</w:t>
      </w:r>
      <w:r w:rsidR="009C212A">
        <w:t>: The Guiding Policy</w:t>
      </w:r>
      <w:bookmarkEnd w:id="12"/>
    </w:p>
    <w:p w:rsidR="00FD4064" w:rsidRDefault="00B22384" w:rsidP="003600CA">
      <w:pPr>
        <w:spacing w:after="240" w:line="360" w:lineRule="auto"/>
        <w:jc w:val="both"/>
      </w:pPr>
      <w:r>
        <w:t>T</w:t>
      </w:r>
      <w:r w:rsidR="00FD4064">
        <w:t>he premise</w:t>
      </w:r>
      <w:r>
        <w:t xml:space="preserve"> is</w:t>
      </w:r>
      <w:r w:rsidR="00FD4064">
        <w:t xml:space="preserve"> that capitalism has merits </w:t>
      </w:r>
      <w:r>
        <w:t>but that</w:t>
      </w:r>
      <w:r w:rsidR="00FD4064">
        <w:t xml:space="preserve"> work </w:t>
      </w:r>
      <w:r>
        <w:t xml:space="preserve">is needed </w:t>
      </w:r>
      <w:r w:rsidR="00FD4064">
        <w:t>t</w:t>
      </w:r>
      <w:r>
        <w:t>o modernise and future</w:t>
      </w:r>
      <w:r w:rsidR="00387669">
        <w:t>-</w:t>
      </w:r>
      <w:r>
        <w:t>proof it.</w:t>
      </w:r>
      <w:r w:rsidR="00FD4064">
        <w:t xml:space="preserve"> </w:t>
      </w:r>
      <w:r>
        <w:t xml:space="preserve">If it is </w:t>
      </w:r>
      <w:r w:rsidR="00FD4064">
        <w:t>accept</w:t>
      </w:r>
      <w:r>
        <w:t>ed</w:t>
      </w:r>
      <w:r w:rsidR="00FD4064">
        <w:t xml:space="preserve"> that the world is using more resources than it can sustain, and if </w:t>
      </w:r>
      <w:r>
        <w:t>it is</w:t>
      </w:r>
      <w:r w:rsidR="00FD4064">
        <w:t xml:space="preserve"> accept</w:t>
      </w:r>
      <w:r>
        <w:t>ed</w:t>
      </w:r>
      <w:r w:rsidR="00FD4064">
        <w:t xml:space="preserve"> that </w:t>
      </w:r>
      <w:r>
        <w:t>the current</w:t>
      </w:r>
      <w:r w:rsidR="00FD4064">
        <w:t xml:space="preserve"> operating </w:t>
      </w:r>
      <w:r>
        <w:t>policy is</w:t>
      </w:r>
      <w:r w:rsidR="00FD4064">
        <w:t xml:space="preserve"> organisationally dysfunctional, then where are the answers?</w:t>
      </w:r>
    </w:p>
    <w:p w:rsidR="00FD4064" w:rsidRDefault="00FD4064" w:rsidP="005E261A">
      <w:pPr>
        <w:pStyle w:val="Heading3"/>
        <w:spacing w:line="360" w:lineRule="auto"/>
        <w:jc w:val="both"/>
      </w:pPr>
      <w:bookmarkStart w:id="13" w:name="_Toc323463165"/>
      <w:r>
        <w:t>Space &amp; survival</w:t>
      </w:r>
      <w:bookmarkEnd w:id="13"/>
    </w:p>
    <w:p w:rsidR="00FD4064" w:rsidRDefault="00FD4064" w:rsidP="00643306">
      <w:pPr>
        <w:autoSpaceDE w:val="0"/>
        <w:autoSpaceDN w:val="0"/>
        <w:adjustRightInd w:val="0"/>
        <w:spacing w:after="0" w:line="360" w:lineRule="auto"/>
        <w:jc w:val="both"/>
      </w:pPr>
      <w:r>
        <w:t xml:space="preserve">Henderson and Thompson, while discussing Robert Fitz in their book </w:t>
      </w:r>
      <w:r w:rsidRPr="00643306">
        <w:t>Values at Work</w:t>
      </w:r>
      <w:r>
        <w:t xml:space="preserve"> </w:t>
      </w:r>
      <w:r w:rsidR="000656E9">
        <w:fldChar w:fldCharType="begin"/>
      </w:r>
      <w:r>
        <w:instrText xml:space="preserve"> ADDIN EN.CITE &lt;EndNote&gt;&lt;Cite ExcludeAuth="1"&gt;&lt;Author&gt;Henderson&lt;/Author&gt;&lt;Year&gt;2003&lt;/Year&gt;&lt;RecNum&gt;79&lt;/RecNum&gt;&lt;DisplayText&gt;(2003)&lt;/DisplayText&gt;&lt;record&gt;&lt;rec-number&gt;79&lt;/rec-number&gt;&lt;foreign-keys&gt;&lt;key app="EN" db-id="vdfrxd9z2vxxzcee5xbpz5dfzzt9drxepw9t"&gt;79&lt;/key&gt;&lt;/foreign-keys&gt;&lt;ref-type name="Book"&gt;6&lt;/ref-type&gt;&lt;contributors&gt;&lt;authors&gt;&lt;author&gt;Henderson, M.&lt;/author&gt;&lt;author&gt;Thompson, D.&lt;/author&gt;&lt;/authors&gt;&lt;/contributors&gt;&lt;titles&gt;&lt;title&gt;Values at work: The invisible threads between people, performance and profit&lt;/title&gt;&lt;/titles&gt;&lt;section&gt;115-119&lt;/section&gt;&lt;dates&gt;&lt;year&gt;2003&lt;/year&gt;&lt;/dates&gt;&lt;publisher&gt;HarperCollins Publishers&lt;/publisher&gt;&lt;isbn&gt;1869504712&lt;/isbn&gt;&lt;urls&gt;&lt;/urls&gt;&lt;/record&gt;&lt;/Cite&gt;&lt;/EndNote&gt;</w:instrText>
      </w:r>
      <w:r w:rsidR="000656E9">
        <w:fldChar w:fldCharType="separate"/>
      </w:r>
      <w:r>
        <w:t>(</w:t>
      </w:r>
      <w:hyperlink w:anchor="_ENREF_16" w:tooltip="Henderson, 2003 #79" w:history="1">
        <w:r w:rsidR="004E5693">
          <w:t>2003</w:t>
        </w:r>
      </w:hyperlink>
      <w:r>
        <w:t>)</w:t>
      </w:r>
      <w:r w:rsidR="000656E9">
        <w:fldChar w:fldCharType="end"/>
      </w:r>
      <w:r>
        <w:t>, say that to resolve structural conflicts “pick one structural goal as being more important”. They are suggesting the use of the hierarchy of importance and the hierarchy of values. If humans can choose one goal as more important than all the rest, perhaps the resolution of conflict can begin.</w:t>
      </w:r>
      <w:r w:rsidR="00B22384">
        <w:t xml:space="preserve"> A </w:t>
      </w:r>
      <w:r>
        <w:t xml:space="preserve">survival </w:t>
      </w:r>
      <w:r w:rsidR="00B22384">
        <w:t>goal would be</w:t>
      </w:r>
      <w:r>
        <w:t xml:space="preserve"> the development of space exploration</w:t>
      </w:r>
      <w:r w:rsidR="000031BE">
        <w:t>.</w:t>
      </w:r>
      <w:r>
        <w:t xml:space="preserve"> </w:t>
      </w:r>
      <w:r w:rsidR="00387669">
        <w:t>T</w:t>
      </w:r>
      <w:r w:rsidR="000031BE">
        <w:t xml:space="preserve">he space industry has now grown into a multi-national “multidisciplinary activity of Olympic proportions” </w:t>
      </w:r>
      <w:r w:rsidR="000656E9">
        <w:fldChar w:fldCharType="begin"/>
      </w:r>
      <w:r>
        <w:instrText xml:space="preserve"> ADDIN EN.CITE &lt;EndNote&gt;&lt;Cite&gt;&lt;Author&gt;Chakrabarti&lt;/Author&gt;&lt;Year&gt;2008&lt;/Year&gt;&lt;RecNum&gt;55&lt;/RecNum&gt;&lt;DisplayText&gt;(Chakrabarti 2008)&lt;/DisplayText&gt;&lt;record&gt;&lt;rec-number&gt;55&lt;/rec-number&gt;&lt;foreign-keys&gt;&lt;key app="EN" db-id="vdfrxd9z2vxxzcee5xbpz5dfzzt9drxepw9t"&gt;55&lt;/key&gt;&lt;/foreign-keys&gt;&lt;ref-type name="Journal Article"&gt;17&lt;/ref-type&gt;&lt;contributors&gt;&lt;authors&gt;&lt;author&gt;Chakrabarti, Supriya&lt;/author&gt;&lt;/authors&gt;&lt;/contributors&gt;&lt;titles&gt;&lt;title&gt;The Future of Space Exploration:The Next 50 Years&lt;/title&gt;&lt;secondary-title&gt;The Frederick S. Pardee Center for the Study of the Longer-Range Future&lt;/secondary-title&gt;&lt;/titles&gt;&lt;periodical&gt;&lt;full-title&gt;The Frederick S. Pardee Center for the Study of the Longer-Range Future&lt;/full-title&gt;&lt;/periodical&gt;&lt;pages&gt;8&lt;/pages&gt;&lt;volume&gt;003&lt;/volume&gt;&lt;number&gt;October 2008&lt;/number&gt;&lt;dates&gt;&lt;year&gt;2008&lt;/year&gt;&lt;/dates&gt;&lt;work-type&gt;Boston University&lt;/work-type&gt;&lt;urls&gt;&lt;related-urls&gt;&lt;url&gt;www.bu.edu/pardee&lt;/url&gt;&lt;/related-urls&gt;&lt;/urls&gt;&lt;/record&gt;&lt;/Cite&gt;&lt;/EndNote&gt;</w:instrText>
      </w:r>
      <w:r w:rsidR="000656E9">
        <w:fldChar w:fldCharType="separate"/>
      </w:r>
      <w:r>
        <w:t>(</w:t>
      </w:r>
      <w:hyperlink w:anchor="_ENREF_5" w:tooltip="Chakrabarti, 2008 #55" w:history="1">
        <w:r w:rsidR="004E5693">
          <w:t>Chakrabarti 2008</w:t>
        </w:r>
      </w:hyperlink>
      <w:r>
        <w:t>)</w:t>
      </w:r>
      <w:r w:rsidR="000656E9">
        <w:fldChar w:fldCharType="end"/>
      </w:r>
      <w:r>
        <w:t xml:space="preserve">. </w:t>
      </w:r>
      <w:r w:rsidR="00387669">
        <w:t>Even now society depends on many</w:t>
      </w:r>
      <w:r>
        <w:t xml:space="preserve"> </w:t>
      </w:r>
      <w:r>
        <w:lastRenderedPageBreak/>
        <w:t xml:space="preserve">“creature comforts” provided by the numerous satellites that were put there by many different companies </w:t>
      </w:r>
      <w:r w:rsidR="00387669">
        <w:t xml:space="preserve">from </w:t>
      </w:r>
      <w:r>
        <w:t xml:space="preserve">different countries. How many </w:t>
      </w:r>
      <w:r w:rsidR="00150698">
        <w:t xml:space="preserve">of Schumpeter’s </w:t>
      </w:r>
      <w:r w:rsidR="00F52941">
        <w:t xml:space="preserve">innovative </w:t>
      </w:r>
      <w:r>
        <w:t>entrepreneur</w:t>
      </w:r>
      <w:r w:rsidR="00F52941">
        <w:t xml:space="preserve">s </w:t>
      </w:r>
      <w:r w:rsidR="000656E9" w:rsidRPr="00643306">
        <w:fldChar w:fldCharType="begin"/>
      </w:r>
      <w:r w:rsidR="00643306" w:rsidRPr="00643306">
        <w:instrText xml:space="preserve"> ADDIN EN.CITE &lt;EndNote&gt;&lt;Cite&gt;&lt;Author&gt;Harvey&lt;/Author&gt;&lt;Year&gt;2010&lt;/Year&gt;&lt;RecNum&gt;104&lt;/RecNum&gt;&lt;DisplayText&gt;(Harvey, Kiessling et al. 2010)&lt;/DisplayText&gt;&lt;record&gt;&lt;rec-number&gt;104&lt;/rec-number&gt;&lt;foreign-keys&gt;&lt;key app="EN" db-id="vdfrxd9z2vxxzcee5xbpz5dfzzt9drxepw9t"&gt;104&lt;/key&gt;&lt;/foreign-keys&gt;&lt;ref-type name="Journal Article"&gt;17&lt;/ref-type&gt;&lt;contributors&gt;&lt;authors&gt;&lt;author&gt;Harvey, M.&lt;/author&gt;&lt;author&gt;Kiessling, T.&lt;/author&gt;&lt;author&gt;Moeller, M.&lt;/author&gt;&lt;/authors&gt;&lt;/contributors&gt;&lt;titles&gt;&lt;title&gt;A view of entrepreneurship and innovation from the economist “for all seasons”: Joseph S. Schumpeter&lt;/title&gt;&lt;secondary-title&gt;Journal of Management History&lt;/secondary-title&gt;&lt;/titles&gt;&lt;periodical&gt;&lt;full-title&gt;Journal of Management History&lt;/full-title&gt;&lt;/periodical&gt;&lt;pages&gt;527-531&lt;/pages&gt;&lt;volume&gt;16&lt;/volume&gt;&lt;number&gt;4&lt;/number&gt;&lt;dates&gt;&lt;year&gt;2010&lt;/year&gt;&lt;/dates&gt;&lt;isbn&gt;1751-1348&lt;/isbn&gt;&lt;urls&gt;&lt;/urls&gt;&lt;/record&gt;&lt;/Cite&gt;&lt;Cite&gt;&lt;Author&gt;Harvey&lt;/Author&gt;&lt;Year&gt;2010&lt;/Year&gt;&lt;RecNum&gt;104&lt;/RecNum&gt;&lt;record&gt;&lt;rec-number&gt;104&lt;/rec-number&gt;&lt;foreign-keys&gt;&lt;key app="EN" db-id="vdfrxd9z2vxxzcee5xbpz5dfzzt9drxepw9t"&gt;104&lt;/key&gt;&lt;/foreign-keys&gt;&lt;ref-type name="Journal Article"&gt;17&lt;/ref-type&gt;&lt;contributors&gt;&lt;authors&gt;&lt;author&gt;Harvey, M.&lt;/author&gt;&lt;author&gt;Kiessling, T.&lt;/author&gt;&lt;author&gt;Moeller, M.&lt;/author&gt;&lt;/authors&gt;&lt;/contributors&gt;&lt;titles&gt;&lt;title&gt;A view of entrepreneurship and innovation from the economist “for all seasons”: Joseph S. Schumpeter&lt;/title&gt;&lt;secondary-title&gt;Journal of Management History&lt;/secondary-title&gt;&lt;/titles&gt;&lt;periodical&gt;&lt;full-title&gt;Journal of Management History&lt;/full-title&gt;&lt;/periodical&gt;&lt;pages&gt;527-531&lt;/pages&gt;&lt;volume&gt;16&lt;/volume&gt;&lt;number&gt;4&lt;/number&gt;&lt;dates&gt;&lt;year&gt;2010&lt;/year&gt;&lt;/dates&gt;&lt;isbn&gt;1751-1348&lt;/isbn&gt;&lt;urls&gt;&lt;/urls&gt;&lt;/record&gt;&lt;/Cite&gt;&lt;/EndNote&gt;</w:instrText>
      </w:r>
      <w:r w:rsidR="000656E9" w:rsidRPr="00643306">
        <w:fldChar w:fldCharType="separate"/>
      </w:r>
      <w:r w:rsidR="00643306" w:rsidRPr="00643306">
        <w:t>(</w:t>
      </w:r>
      <w:hyperlink w:anchor="_ENREF_15" w:tooltip="Harvey, 2010 #104" w:history="1">
        <w:r w:rsidR="004E5693" w:rsidRPr="00643306">
          <w:t>Harvey, Kiessling et al. 2010</w:t>
        </w:r>
      </w:hyperlink>
      <w:r w:rsidR="00643306" w:rsidRPr="00643306">
        <w:t>)</w:t>
      </w:r>
      <w:r w:rsidR="000656E9" w:rsidRPr="00643306">
        <w:fldChar w:fldCharType="end"/>
      </w:r>
      <w:r w:rsidR="00150698">
        <w:t xml:space="preserve"> </w:t>
      </w:r>
      <w:r>
        <w:t xml:space="preserve">might be able to profit from this </w:t>
      </w:r>
      <w:r w:rsidR="00F52941">
        <w:t>young</w:t>
      </w:r>
      <w:r>
        <w:t xml:space="preserve"> industry</w:t>
      </w:r>
      <w:r w:rsidR="00150698">
        <w:t>?</w:t>
      </w:r>
      <w:r>
        <w:t xml:space="preserve"> </w:t>
      </w:r>
    </w:p>
    <w:p w:rsidR="00643306" w:rsidRDefault="00643306" w:rsidP="00643306">
      <w:pPr>
        <w:autoSpaceDE w:val="0"/>
        <w:autoSpaceDN w:val="0"/>
        <w:adjustRightInd w:val="0"/>
        <w:spacing w:after="0" w:line="360" w:lineRule="auto"/>
        <w:jc w:val="both"/>
      </w:pPr>
    </w:p>
    <w:p w:rsidR="00FD4064" w:rsidRDefault="00FD4064" w:rsidP="005E261A">
      <w:pPr>
        <w:pStyle w:val="Heading3"/>
        <w:spacing w:line="360" w:lineRule="auto"/>
        <w:jc w:val="both"/>
      </w:pPr>
      <w:bookmarkStart w:id="14" w:name="_Toc323463166"/>
      <w:r>
        <w:t>Structural social change and communication</w:t>
      </w:r>
      <w:bookmarkEnd w:id="14"/>
    </w:p>
    <w:p w:rsidR="00FD4064" w:rsidRDefault="00FD4064" w:rsidP="005E261A">
      <w:pPr>
        <w:spacing w:line="360" w:lineRule="auto"/>
        <w:jc w:val="both"/>
      </w:pPr>
      <w:r>
        <w:t xml:space="preserve">As discussed earlier, Asia </w:t>
      </w:r>
      <w:r w:rsidR="008B739F">
        <w:t>is</w:t>
      </w:r>
      <w:r>
        <w:t xml:space="preserve"> increasing </w:t>
      </w:r>
      <w:r w:rsidR="008B739F">
        <w:t>its</w:t>
      </w:r>
      <w:r>
        <w:t xml:space="preserve"> authority and it has been argued </w:t>
      </w:r>
      <w:r w:rsidR="00CB61D3">
        <w:t>t</w:t>
      </w:r>
      <w:r>
        <w:t>his is a “historic opportunity to rebalance the public and private sectors</w:t>
      </w:r>
      <w:r w:rsidR="008B739F">
        <w:t>” so that</w:t>
      </w:r>
      <w:r>
        <w:t xml:space="preserve"> short-term macro stimulus </w:t>
      </w:r>
      <w:r w:rsidR="008B739F">
        <w:t xml:space="preserve">from this region helps </w:t>
      </w:r>
      <w:r>
        <w:t xml:space="preserve">with </w:t>
      </w:r>
      <w:r w:rsidR="00E73C9C">
        <w:t>enduring</w:t>
      </w:r>
      <w:r>
        <w:t xml:space="preserve"> </w:t>
      </w:r>
      <w:r w:rsidR="00E73C9C">
        <w:t xml:space="preserve">sustainability </w:t>
      </w:r>
      <w:r w:rsidR="000656E9">
        <w:fldChar w:fldCharType="begin"/>
      </w:r>
      <w:r>
        <w:instrText xml:space="preserve"> ADDIN EN.CITE &lt;EndNote&gt;&lt;Cite&gt;&lt;Author&gt;Sachs&lt;/Author&gt;&lt;Year&gt;2009&lt;/Year&gt;&lt;RecNum&gt;73&lt;/RecNum&gt;&lt;DisplayText&gt;(Sachs 2009)&lt;/DisplayText&gt;&lt;record&gt;&lt;rec-number&gt;73&lt;/rec-number&gt;&lt;foreign-keys&gt;&lt;key app="EN" db-id="vdfrxd9z2vxxzcee5xbpz5dfzzt9drxepw9t"&gt;73&lt;/key&gt;&lt;/foreign-keys&gt;&lt;ref-type name="Journal Article"&gt;17&lt;/ref-type&gt;&lt;contributors&gt;&lt;authors&gt;&lt;author&gt;Sachs, J.D.&lt;/author&gt;&lt;/authors&gt;&lt;/contributors&gt;&lt;titles&gt;&lt;title&gt;Achieving global cooperation on economic recovery and long-term sustainable development&lt;/title&gt;&lt;secondary-title&gt;Asian Development Review&lt;/secondary-title&gt;&lt;/titles&gt;&lt;periodical&gt;&lt;full-title&gt;Asian Development Review&lt;/full-title&gt;&lt;/periodical&gt;&lt;pages&gt;3-15&lt;/pages&gt;&lt;volume&gt;26&lt;/volume&gt;&lt;number&gt;1&lt;/number&gt;&lt;dates&gt;&lt;year&gt;2009&lt;/year&gt;&lt;/dates&gt;&lt;urls&gt;&lt;/urls&gt;&lt;/record&gt;&lt;/Cite&gt;&lt;/EndNote&gt;</w:instrText>
      </w:r>
      <w:r w:rsidR="000656E9">
        <w:fldChar w:fldCharType="separate"/>
      </w:r>
      <w:r>
        <w:rPr>
          <w:noProof/>
        </w:rPr>
        <w:t>(</w:t>
      </w:r>
      <w:hyperlink w:anchor="_ENREF_31" w:tooltip="Sachs, 2009 #73" w:history="1">
        <w:r w:rsidR="004E5693">
          <w:rPr>
            <w:noProof/>
          </w:rPr>
          <w:t>Sachs 2009</w:t>
        </w:r>
      </w:hyperlink>
      <w:r>
        <w:rPr>
          <w:noProof/>
        </w:rPr>
        <w:t>)</w:t>
      </w:r>
      <w:r w:rsidR="000656E9">
        <w:fldChar w:fldCharType="end"/>
      </w:r>
      <w:r>
        <w:t xml:space="preserve">. </w:t>
      </w:r>
    </w:p>
    <w:p w:rsidR="00FD4064" w:rsidRDefault="00FD4064" w:rsidP="005E261A">
      <w:pPr>
        <w:spacing w:line="360" w:lineRule="auto"/>
        <w:jc w:val="both"/>
      </w:pPr>
      <w:r>
        <w:t xml:space="preserve">Communication </w:t>
      </w:r>
      <w:r w:rsidR="00E73C9C">
        <w:t xml:space="preserve">is </w:t>
      </w:r>
      <w:r>
        <w:t xml:space="preserve">“essential in solving important social problems” especially when linked to the perception that the community or culture is threatened </w:t>
      </w:r>
      <w:r w:rsidR="000656E9">
        <w:fldChar w:fldCharType="begin"/>
      </w:r>
      <w:r>
        <w:instrText xml:space="preserve"> ADDIN EN.CITE &lt;EndNote&gt;&lt;Cite&gt;&lt;Author&gt;Cooren&lt;/Author&gt;&lt;Year&gt;2011&lt;/Year&gt;&lt;RecNum&gt;93&lt;/RecNum&gt;&lt;DisplayText&gt;(Cooren, Kuhn et al. 2011)&lt;/DisplayText&gt;&lt;record&gt;&lt;rec-number&gt;93&lt;/rec-number&gt;&lt;foreign-keys&gt;&lt;key app="EN" db-id="vdfrxd9z2vxxzcee5xbpz5dfzzt9drxepw9t"&gt;93&lt;/key&gt;&lt;/foreign-keys&gt;&lt;ref-type name="Journal Article"&gt;17&lt;/ref-type&gt;&lt;contributors&gt;&lt;authors&gt;&lt;author&gt;Cooren, F.&lt;/author&gt;&lt;author&gt;Kuhn, T.&lt;/author&gt;&lt;author&gt;Cornelissen, J.P.&lt;/author&gt;&lt;author&gt;Clark, T.&lt;/author&gt;&lt;/authors&gt;&lt;/contributors&gt;&lt;titles&gt;&lt;title&gt;Communication, organizing and organization: An overview and introduction to the special issue&lt;/title&gt;&lt;secondary-title&gt;Organization Studies&lt;/secondary-title&gt;&lt;/titles&gt;&lt;periodical&gt;&lt;full-title&gt;Organization Studies&lt;/full-title&gt;&lt;/periodical&gt;&lt;pages&gt;1149-1170&lt;/pages&gt;&lt;volume&gt;32&lt;/volume&gt;&lt;number&gt;9&lt;/number&gt;&lt;dates&gt;&lt;year&gt;2011&lt;/year&gt;&lt;/dates&gt;&lt;isbn&gt;0170-8406&lt;/isbn&gt;&lt;urls&gt;&lt;/urls&gt;&lt;/record&gt;&lt;/Cite&gt;&lt;/EndNote&gt;</w:instrText>
      </w:r>
      <w:r w:rsidR="000656E9">
        <w:fldChar w:fldCharType="separate"/>
      </w:r>
      <w:r>
        <w:rPr>
          <w:noProof/>
        </w:rPr>
        <w:t>(</w:t>
      </w:r>
      <w:hyperlink w:anchor="_ENREF_7" w:tooltip="Cooren, 2011 #93" w:history="1">
        <w:r w:rsidR="004E5693">
          <w:rPr>
            <w:noProof/>
          </w:rPr>
          <w:t>Cooren, Kuhn et al. 2011</w:t>
        </w:r>
      </w:hyperlink>
      <w:r>
        <w:rPr>
          <w:noProof/>
        </w:rPr>
        <w:t>)</w:t>
      </w:r>
      <w:r w:rsidR="000656E9">
        <w:fldChar w:fldCharType="end"/>
      </w:r>
      <w:r>
        <w:t xml:space="preserve">. </w:t>
      </w:r>
      <w:r w:rsidR="00E73C9C">
        <w:t>Establishing shared</w:t>
      </w:r>
      <w:r>
        <w:t xml:space="preserve"> goals and ethics will always be a challenge, </w:t>
      </w:r>
      <w:r w:rsidR="00E73C9C">
        <w:t>while</w:t>
      </w:r>
      <w:r>
        <w:t xml:space="preserve"> “understanding and managing cultural differences” </w:t>
      </w:r>
      <w:r w:rsidR="000656E9">
        <w:fldChar w:fldCharType="begin"/>
      </w:r>
      <w:r>
        <w:instrText xml:space="preserve"> ADDIN EN.CITE &lt;EndNote&gt;&lt;Cite&gt;&lt;Author&gt;Gelfand&lt;/Author&gt;&lt;Year&gt;2007&lt;/Year&gt;&lt;RecNum&gt;89&lt;/RecNum&gt;&lt;DisplayText&gt;(Gelfand, Erez et al. 2007)&lt;/DisplayText&gt;&lt;record&gt;&lt;rec-number&gt;89&lt;/rec-number&gt;&lt;foreign-keys&gt;&lt;key app="EN" db-id="vdfrxd9z2vxxzcee5xbpz5dfzzt9drxepw9t"&gt;89&lt;/key&gt;&lt;/foreign-keys&gt;&lt;ref-type name="Journal Article"&gt;17&lt;/ref-type&gt;&lt;contributors&gt;&lt;authors&gt;&lt;author&gt;Gelfand, M.J.&lt;/author&gt;&lt;author&gt;Erez, M.&lt;/author&gt;&lt;author&gt;Aycan, Z.&lt;/author&gt;&lt;/authors&gt;&lt;/contributors&gt;&lt;titles&gt;&lt;title&gt;Cross-cultural organizational behavior&lt;/title&gt;&lt;secondary-title&gt;Annu. Rev. Psychol.&lt;/secondary-title&gt;&lt;/titles&gt;&lt;periodical&gt;&lt;full-title&gt;Annu. Rev. Psychol.&lt;/full-title&gt;&lt;/periodical&gt;&lt;pages&gt;479-514&lt;/pages&gt;&lt;volume&gt;58&lt;/volume&gt;&lt;dates&gt;&lt;year&gt;2007&lt;/year&gt;&lt;/dates&gt;&lt;isbn&gt;0066-4308&lt;/isbn&gt;&lt;urls&gt;&lt;/urls&gt;&lt;/record&gt;&lt;/Cite&gt;&lt;/EndNote&gt;</w:instrText>
      </w:r>
      <w:r w:rsidR="000656E9">
        <w:fldChar w:fldCharType="separate"/>
      </w:r>
      <w:r>
        <w:rPr>
          <w:noProof/>
        </w:rPr>
        <w:t>(</w:t>
      </w:r>
      <w:hyperlink w:anchor="_ENREF_14" w:tooltip="Gelfand, 2007 #89" w:history="1">
        <w:r w:rsidR="004E5693">
          <w:rPr>
            <w:noProof/>
          </w:rPr>
          <w:t>Gelfand, Erez et al. 2007</w:t>
        </w:r>
      </w:hyperlink>
      <w:r>
        <w:rPr>
          <w:noProof/>
        </w:rPr>
        <w:t>)</w:t>
      </w:r>
      <w:r w:rsidR="000656E9">
        <w:fldChar w:fldCharType="end"/>
      </w:r>
      <w:r>
        <w:t xml:space="preserve">. However, </w:t>
      </w:r>
      <w:r w:rsidR="00E73C9C">
        <w:t xml:space="preserve">by implementing mutual goals and </w:t>
      </w:r>
      <w:r>
        <w:t xml:space="preserve">conflict management </w:t>
      </w:r>
      <w:r w:rsidR="00E73C9C">
        <w:t>methods</w:t>
      </w:r>
      <w:r>
        <w:t xml:space="preserve"> </w:t>
      </w:r>
      <w:r w:rsidR="00E73C9C">
        <w:t>a</w:t>
      </w:r>
      <w:r w:rsidR="006D4EF2">
        <w:t>n organisational</w:t>
      </w:r>
      <w:r>
        <w:t xml:space="preserve"> </w:t>
      </w:r>
      <w:r w:rsidR="00E73C9C">
        <w:t>culture</w:t>
      </w:r>
      <w:r>
        <w:t xml:space="preserve"> </w:t>
      </w:r>
      <w:r w:rsidR="00E73C9C">
        <w:t xml:space="preserve">of </w:t>
      </w:r>
      <w:r>
        <w:t xml:space="preserve">affirmative </w:t>
      </w:r>
      <w:r w:rsidR="009D6E78">
        <w:t xml:space="preserve">action and </w:t>
      </w:r>
      <w:r>
        <w:t>multicultural</w:t>
      </w:r>
      <w:r w:rsidR="009D6E78">
        <w:t xml:space="preserve">ism </w:t>
      </w:r>
      <w:r w:rsidR="00E73C9C">
        <w:t>can be established</w:t>
      </w:r>
      <w:r>
        <w:t xml:space="preserve">. </w:t>
      </w:r>
    </w:p>
    <w:p w:rsidR="00FD4064" w:rsidRDefault="00FD4064" w:rsidP="005E261A">
      <w:pPr>
        <w:pStyle w:val="Heading3"/>
        <w:spacing w:line="360" w:lineRule="auto"/>
        <w:jc w:val="both"/>
      </w:pPr>
      <w:bookmarkStart w:id="15" w:name="_Toc323463167"/>
      <w:r>
        <w:t>Leadership &amp; self-leadership</w:t>
      </w:r>
      <w:bookmarkEnd w:id="15"/>
    </w:p>
    <w:p w:rsidR="006B572B" w:rsidRDefault="00FD4064" w:rsidP="005E261A">
      <w:pPr>
        <w:spacing w:line="360" w:lineRule="auto"/>
        <w:jc w:val="both"/>
      </w:pPr>
      <w:r>
        <w:t>Leadership is required to balance the current needs of the world with the expansionist colonisation of space</w:t>
      </w:r>
      <w:r w:rsidR="00F96D7E">
        <w:t xml:space="preserve">. </w:t>
      </w:r>
      <w:r>
        <w:t xml:space="preserve">For Steyn and Nieman citing Sutton (1993), they mention that twenty-first century organisations regardless of whether they are social, economic or political “are seen as legitimate only when their actions or outputs are consistent with the value-pattern of society” </w:t>
      </w:r>
      <w:r w:rsidR="000656E9">
        <w:fldChar w:fldCharType="begin"/>
      </w:r>
      <w:r>
        <w:instrText xml:space="preserve"> ADDIN EN.CITE &lt;EndNote&gt;&lt;Cite&gt;&lt;Author&gt;Steyn&lt;/Author&gt;&lt;Year&gt;2010&lt;/Year&gt;&lt;RecNum&gt;91&lt;/RecNum&gt;&lt;DisplayText&gt;(Steyn and Niemann 2010)&lt;/DisplayText&gt;&lt;record&gt;&lt;rec-number&gt;91&lt;/rec-number&gt;&lt;foreign-keys&gt;&lt;key app="EN" db-id="vdfrxd9z2vxxzcee5xbpz5dfzzt9drxepw9t"&gt;91&lt;/key&gt;&lt;/foreign-keys&gt;&lt;ref-type name="Journal Article"&gt;17&lt;/ref-type&gt;&lt;contributors&gt;&lt;authors&gt;&lt;author&gt;Steyn, B.&lt;/author&gt;&lt;author&gt;Niemann, L.&lt;/author&gt;&lt;/authors&gt;&lt;/contributors&gt;&lt;titles&gt;&lt;title&gt;Enterprise strategy: A concept that explicates corporate communication&amp;apos;s strategic contribution at the macro-organisational level&lt;/title&gt;&lt;secondary-title&gt;Journal of Communication Management&lt;/secondary-title&gt;&lt;/titles&gt;&lt;periodical&gt;&lt;full-title&gt;Journal of Communication Management&lt;/full-title&gt;&lt;/periodical&gt;&lt;pages&gt;106-126&lt;/pages&gt;&lt;volume&gt;14&lt;/volume&gt;&lt;number&gt;2&lt;/number&gt;&lt;dates&gt;&lt;year&gt;2010&lt;/year&gt;&lt;/dates&gt;&lt;isbn&gt;1363-254X&lt;/isbn&gt;&lt;urls&gt;&lt;/urls&gt;&lt;/record&gt;&lt;/Cite&gt;&lt;/EndNote&gt;</w:instrText>
      </w:r>
      <w:r w:rsidR="000656E9">
        <w:fldChar w:fldCharType="separate"/>
      </w:r>
      <w:r>
        <w:rPr>
          <w:noProof/>
        </w:rPr>
        <w:t>(</w:t>
      </w:r>
      <w:hyperlink w:anchor="_ENREF_35" w:tooltip="Steyn, 2010 #91" w:history="1">
        <w:r w:rsidR="004E5693">
          <w:rPr>
            <w:noProof/>
          </w:rPr>
          <w:t>Steyn and Niemann 2010</w:t>
        </w:r>
      </w:hyperlink>
      <w:r>
        <w:rPr>
          <w:noProof/>
        </w:rPr>
        <w:t>)</w:t>
      </w:r>
      <w:r w:rsidR="000656E9">
        <w:fldChar w:fldCharType="end"/>
      </w:r>
      <w:r>
        <w:t xml:space="preserve">. Part of this leadership </w:t>
      </w:r>
      <w:r w:rsidR="00F96D7E">
        <w:t>legitimacy</w:t>
      </w:r>
      <w:r>
        <w:t xml:space="preserve"> is a global approach to measuring </w:t>
      </w:r>
      <w:r w:rsidR="00F96D7E">
        <w:t>standards</w:t>
      </w:r>
      <w:r w:rsidR="00F52941">
        <w:t xml:space="preserve"> such as</w:t>
      </w:r>
      <w:r>
        <w:t xml:space="preserve"> </w:t>
      </w:r>
      <w:r w:rsidR="00F52941">
        <w:t>improving on</w:t>
      </w:r>
      <w:r>
        <w:t xml:space="preserve"> the World Bank’s “empirically imperfect” effort with its ‘genuine savings’ indicators </w:t>
      </w:r>
      <w:r w:rsidR="000656E9">
        <w:fldChar w:fldCharType="begin"/>
      </w:r>
      <w:r>
        <w:instrText xml:space="preserve"> ADDIN EN.CITE &lt;EndNote&gt;&lt;Cite&gt;&lt;Author&gt;Pillarisetti&lt;/Author&gt;&lt;Year&gt;2005&lt;/Year&gt;&lt;RecNum&gt;51&lt;/RecNum&gt;&lt;DisplayText&gt;(Pillarisetti 2005)&lt;/DisplayText&gt;&lt;record&gt;&lt;rec-number&gt;51&lt;/rec-number&gt;&lt;foreign-keys&gt;&lt;key app="EN" db-id="vdfrxd9z2vxxzcee5xbpz5dfzzt9drxepw9t"&gt;51&lt;/key&gt;&lt;/foreign-keys&gt;&lt;ref-type name="Journal Article"&gt;17&lt;/ref-type&gt;&lt;contributors&gt;&lt;authors&gt;&lt;author&gt;Pillarisetti, J. Ram&lt;/author&gt;&lt;/authors&gt;&lt;/contributors&gt;&lt;titles&gt;&lt;title&gt;The World Bank&amp;apos;s ‘genuine savings’ measure and sustainability&lt;/title&gt;&lt;secondary-title&gt;Ecological Economics&lt;/secondary-title&gt;&lt;/titles&gt;&lt;periodical&gt;&lt;full-title&gt;Ecological Economics&lt;/full-title&gt;&lt;/periodical&gt;&lt;pages&gt;599-609&lt;/pages&gt;&lt;volume&gt;55&lt;/volume&gt;&lt;number&gt;4&lt;/number&gt;&lt;dates&gt;&lt;year&gt;2005&lt;/year&gt;&lt;/dates&gt;&lt;isbn&gt;09218009&lt;/isbn&gt;&lt;urls&gt;&lt;/urls&gt;&lt;electronic-resource-num&gt;10.1016/j.ecolecon.2005.01.018&lt;/electronic-resource-num&gt;&lt;/record&gt;&lt;/Cite&gt;&lt;/EndNote&gt;</w:instrText>
      </w:r>
      <w:r w:rsidR="000656E9">
        <w:fldChar w:fldCharType="separate"/>
      </w:r>
      <w:r>
        <w:rPr>
          <w:noProof/>
        </w:rPr>
        <w:t>(</w:t>
      </w:r>
      <w:hyperlink w:anchor="_ENREF_27" w:tooltip="Pillarisetti, 2005 #51" w:history="1">
        <w:r w:rsidR="004E5693">
          <w:rPr>
            <w:noProof/>
          </w:rPr>
          <w:t>Pillarisetti 2005</w:t>
        </w:r>
      </w:hyperlink>
      <w:r>
        <w:rPr>
          <w:noProof/>
        </w:rPr>
        <w:t>)</w:t>
      </w:r>
      <w:r w:rsidR="000656E9">
        <w:fldChar w:fldCharType="end"/>
      </w:r>
      <w:r>
        <w:t xml:space="preserve">. </w:t>
      </w:r>
    </w:p>
    <w:p w:rsidR="00A45373" w:rsidRDefault="00F96D7E" w:rsidP="00A45373">
      <w:pPr>
        <w:spacing w:line="360" w:lineRule="auto"/>
        <w:jc w:val="both"/>
      </w:pPr>
      <w:r>
        <w:t>Lastly,</w:t>
      </w:r>
      <w:r w:rsidR="00FD4064" w:rsidRPr="00DE3DE8">
        <w:t xml:space="preserve"> individuals need to take ownership of the issues.</w:t>
      </w:r>
      <w:r w:rsidR="00FD4064">
        <w:t xml:space="preserve"> </w:t>
      </w:r>
      <w:r w:rsidR="00FD4064" w:rsidRPr="00DE3DE8">
        <w:t>It is all very well for organisations to use corporate social responsibility; h</w:t>
      </w:r>
      <w:r w:rsidR="00FD4064">
        <w:t>owever when joint-stock company managers</w:t>
      </w:r>
      <w:r w:rsidR="00FD4064" w:rsidRPr="00DE3DE8">
        <w:t xml:space="preserve"> use th</w:t>
      </w:r>
      <w:r w:rsidR="00FD4064">
        <w:t xml:space="preserve">is </w:t>
      </w:r>
      <w:r w:rsidR="00FD4064" w:rsidRPr="00DE3DE8">
        <w:t xml:space="preserve">merely </w:t>
      </w:r>
      <w:r w:rsidR="004E5693">
        <w:t xml:space="preserve">as </w:t>
      </w:r>
      <w:r w:rsidR="00FD4064" w:rsidRPr="00DE3DE8">
        <w:t>“corporate candy floss, window dressing or green-dressing” then incongruence of values has reached a limit. Wooldridge’s refreshing (if cynical) view of Management Theory goes on to exclaim that post-GFC</w:t>
      </w:r>
      <w:r>
        <w:t>,</w:t>
      </w:r>
      <w:r w:rsidR="006B572B">
        <w:t xml:space="preserve"> of</w:t>
      </w:r>
      <w:r w:rsidR="00FD4064" w:rsidRPr="00DE3DE8">
        <w:t xml:space="preserve"> the MBA students who had the opportunity to take the “voluntary oath to serve the greater good and act ethically”, only around 20% did</w:t>
      </w:r>
      <w:r w:rsidR="006B572B">
        <w:t xml:space="preserve"> so</w:t>
      </w:r>
      <w:r w:rsidR="00FD4064" w:rsidRPr="00DE3DE8">
        <w:t xml:space="preserve"> at the height of its fashion in 2009</w:t>
      </w:r>
      <w:r w:rsidR="00FD4064">
        <w:t xml:space="preserve"> </w:t>
      </w:r>
      <w:r w:rsidR="000656E9">
        <w:fldChar w:fldCharType="begin"/>
      </w:r>
      <w:r w:rsidR="004E5693">
        <w:instrText xml:space="preserve"> ADDIN EN.CITE &lt;EndNote&gt;&lt;Cite ExcludeAuth="1"&gt;&lt;Author&gt;Wooldridge&lt;/Author&gt;&lt;Year&gt;2011&lt;/Year&gt;&lt;RecNum&gt;76&lt;/RecNum&gt;&lt;DisplayText&gt;(2011)&lt;/DisplayText&gt;&lt;record&gt;&lt;rec-number&gt;76&lt;/rec-number&gt;&lt;foreign-keys&gt;&lt;key app="EN" db-id="vdfrxd9z2vxxzcee5xbpz5dfzzt9drxepw9t"&gt;76&lt;/key&gt;&lt;/foreign-keys&gt;&lt;ref-type name="Book"&gt;6&lt;/ref-type&gt;&lt;contributors&gt;&lt;authors&gt;&lt;author&gt;Wooldridge, A.&lt;/author&gt;&lt;/authors&gt;&lt;/contributors&gt;&lt;titles&gt;&lt;title&gt;Masters of Management: How the Business Gurus and Their Ideas Have Changed the World—for Better and for Worse&lt;/title&gt;&lt;/titles&gt;&lt;dates&gt;&lt;year&gt;2011&lt;/year&gt;&lt;/dates&gt;&lt;publisher&gt;HarperCollins&lt;/publisher&gt;&lt;isbn&gt;0062096729&lt;/isbn&gt;&lt;urls&gt;&lt;/urls&gt;&lt;/record&gt;&lt;/Cite&gt;&lt;/EndNote&gt;</w:instrText>
      </w:r>
      <w:r w:rsidR="000656E9">
        <w:fldChar w:fldCharType="separate"/>
      </w:r>
      <w:r w:rsidR="004E5693">
        <w:rPr>
          <w:noProof/>
        </w:rPr>
        <w:t>(</w:t>
      </w:r>
      <w:hyperlink w:anchor="_ENREF_38" w:tooltip="Wooldridge, 2011 #76" w:history="1">
        <w:r w:rsidR="004E5693">
          <w:rPr>
            <w:noProof/>
          </w:rPr>
          <w:t>2011</w:t>
        </w:r>
      </w:hyperlink>
      <w:r w:rsidR="004E5693">
        <w:rPr>
          <w:noProof/>
        </w:rPr>
        <w:t>)</w:t>
      </w:r>
      <w:r w:rsidR="000656E9">
        <w:fldChar w:fldCharType="end"/>
      </w:r>
      <w:r w:rsidR="00FD4064">
        <w:t>. How does this bode for the morality of our future leaders?</w:t>
      </w:r>
      <w:r w:rsidR="00A45373">
        <w:t xml:space="preserve"> As discussed by Covey a few decades ago, if we really want change then first we must change ourselves </w:t>
      </w:r>
      <w:r w:rsidR="000656E9">
        <w:fldChar w:fldCharType="begin"/>
      </w:r>
      <w:r w:rsidR="004E5693">
        <w:instrText xml:space="preserve"> ADDIN EN.CITE &lt;EndNote&gt;&lt;Cite ExcludeAuth="1"&gt;&lt;Author&gt;Covey&lt;/Author&gt;&lt;Year&gt;1989&lt;/Year&gt;&lt;RecNum&gt;83&lt;/RecNum&gt;&lt;DisplayText&gt;(1989)&lt;/DisplayText&gt;&lt;record&gt;&lt;rec-number&gt;83&lt;/rec-number&gt;&lt;foreign-keys&gt;&lt;key app="EN" db-id="vdfrxd9z2vxxzcee5xbpz5dfzzt9drxepw9t"&gt;83&lt;/key&gt;&lt;/foreign-keys&gt;&lt;ref-type name="Book"&gt;6&lt;/ref-type&gt;&lt;contributors&gt;&lt;authors&gt;&lt;author&gt;Covey, Stephen R.&lt;/author&gt;&lt;/authors&gt;&lt;/contributors&gt;&lt;titles&gt;&lt;title&gt;The 7 Habits of Highly Effective People&lt;/title&gt;&lt;/titles&gt;&lt;pages&gt;360&lt;/pages&gt;&lt;section&gt;18&lt;/section&gt;&lt;dates&gt;&lt;year&gt;1989&lt;/year&gt;&lt;/dates&gt;&lt;publisher&gt;Fireside&lt;/publisher&gt;&lt;urls&gt;&lt;/urls&gt;&lt;/record&gt;&lt;/Cite&gt;&lt;/EndNote&gt;</w:instrText>
      </w:r>
      <w:r w:rsidR="000656E9">
        <w:fldChar w:fldCharType="separate"/>
      </w:r>
      <w:r w:rsidR="004E5693">
        <w:rPr>
          <w:noProof/>
        </w:rPr>
        <w:t>(</w:t>
      </w:r>
      <w:hyperlink w:anchor="_ENREF_9" w:tooltip="Covey, 1989 #83" w:history="1">
        <w:r w:rsidR="004E5693">
          <w:rPr>
            <w:noProof/>
          </w:rPr>
          <w:t>1989</w:t>
        </w:r>
      </w:hyperlink>
      <w:r w:rsidR="004E5693">
        <w:rPr>
          <w:noProof/>
        </w:rPr>
        <w:t>)</w:t>
      </w:r>
      <w:r w:rsidR="000656E9">
        <w:fldChar w:fldCharType="end"/>
      </w:r>
      <w:r w:rsidR="00A45373">
        <w:t>.</w:t>
      </w:r>
    </w:p>
    <w:p w:rsidR="00A45373" w:rsidRDefault="00A45373" w:rsidP="005E261A">
      <w:pPr>
        <w:pStyle w:val="Heading2"/>
        <w:spacing w:line="360" w:lineRule="auto"/>
        <w:jc w:val="both"/>
        <w:rPr>
          <w:rFonts w:ascii="Verdana" w:eastAsiaTheme="minorHAnsi" w:hAnsi="Verdana" w:cstheme="minorBidi"/>
          <w:b w:val="0"/>
          <w:bCs w:val="0"/>
          <w:color w:val="auto"/>
          <w:sz w:val="20"/>
          <w:szCs w:val="22"/>
        </w:rPr>
      </w:pPr>
    </w:p>
    <w:p w:rsidR="00FD4064" w:rsidRPr="00CF794B" w:rsidRDefault="00AF79AC" w:rsidP="003600CA">
      <w:pPr>
        <w:pStyle w:val="Heading1"/>
        <w:spacing w:after="240"/>
      </w:pPr>
      <w:bookmarkStart w:id="16" w:name="_Toc323463168"/>
      <w:r>
        <w:t>CHANGE MANAGEMENT</w:t>
      </w:r>
      <w:r w:rsidR="009C212A">
        <w:t>: Coherent Actions</w:t>
      </w:r>
      <w:bookmarkEnd w:id="16"/>
    </w:p>
    <w:p w:rsidR="00FD4064" w:rsidRDefault="00FD4064" w:rsidP="003600CA">
      <w:pPr>
        <w:pStyle w:val="Heading3"/>
        <w:spacing w:line="360" w:lineRule="auto"/>
        <w:jc w:val="both"/>
      </w:pPr>
      <w:bookmarkStart w:id="17" w:name="_Toc323463169"/>
      <w:r>
        <w:t>Communication &amp; Culture</w:t>
      </w:r>
      <w:bookmarkEnd w:id="17"/>
    </w:p>
    <w:p w:rsidR="00FD4064" w:rsidRDefault="00A45373" w:rsidP="003600CA">
      <w:pPr>
        <w:spacing w:after="0" w:line="360" w:lineRule="auto"/>
        <w:jc w:val="both"/>
      </w:pPr>
      <w:r>
        <w:t xml:space="preserve">But what does </w:t>
      </w:r>
      <w:r w:rsidR="00CC6B6B">
        <w:t>the requisite behavioural change</w:t>
      </w:r>
      <w:r>
        <w:t xml:space="preserve"> mean for the </w:t>
      </w:r>
      <w:r w:rsidR="0071220E">
        <w:t>w</w:t>
      </w:r>
      <w:r>
        <w:t>orld? C</w:t>
      </w:r>
      <w:r w:rsidR="00FD4064">
        <w:t xml:space="preserve">hange is </w:t>
      </w:r>
      <w:r w:rsidR="005F3ACD">
        <w:t>rarely wanted</w:t>
      </w:r>
      <w:r w:rsidR="00FD4064">
        <w:t xml:space="preserve"> nor </w:t>
      </w:r>
      <w:r w:rsidR="005F3ACD">
        <w:t>well received</w:t>
      </w:r>
      <w:r w:rsidR="00FD4064">
        <w:t xml:space="preserve">. </w:t>
      </w:r>
      <w:r>
        <w:t>O</w:t>
      </w:r>
      <w:r w:rsidR="00FD4064">
        <w:t xml:space="preserve">ne solution is training “not of skills, but of mindset, emotions, values and assumptions” understanding that change is an identity question </w:t>
      </w:r>
      <w:r w:rsidR="000656E9">
        <w:fldChar w:fldCharType="begin"/>
      </w:r>
      <w:r w:rsidR="00FD4064">
        <w:instrText xml:space="preserve"> ADDIN EN.CITE &lt;EndNote&gt;&lt;Cite&gt;&lt;Author&gt;Karp&lt;/Author&gt;&lt;Year&gt;2008&lt;/Year&gt;&lt;RecNum&gt;94&lt;/RecNum&gt;&lt;DisplayText&gt;(Karp and Helg 2008)&lt;/DisplayText&gt;&lt;record&gt;&lt;rec-number&gt;94&lt;/rec-number&gt;&lt;foreign-keys&gt;&lt;key app="EN" db-id="vdfrxd9z2vxxzcee5xbpz5dfzzt9drxepw9t"&gt;94&lt;/key&gt;&lt;/foreign-keys&gt;&lt;ref-type name="Journal Article"&gt;17&lt;/ref-type&gt;&lt;contributors&gt;&lt;authors&gt;&lt;author&gt;Karp, T.&lt;/author&gt;&lt;author&gt;Helg, T.I.T.&lt;/author&gt;&lt;/authors&gt;&lt;/contributors&gt;&lt;titles&gt;&lt;title&gt;From change management to change leadership: embracing chaotic change in public service organizations&lt;/title&gt;&lt;secondary-title&gt;Journal of change management&lt;/secondary-title&gt;&lt;/titles&gt;&lt;periodical&gt;&lt;full-title&gt;Journal of change management&lt;/full-title&gt;&lt;/periodical&gt;&lt;pages&gt;85-96&lt;/pages&gt;&lt;volume&gt;8&lt;/volume&gt;&lt;number&gt;1&lt;/number&gt;&lt;dates&gt;&lt;year&gt;2008&lt;/year&gt;&lt;/dates&gt;&lt;isbn&gt;1469-7017&lt;/isbn&gt;&lt;urls&gt;&lt;/urls&gt;&lt;/record&gt;&lt;/Cite&gt;&lt;/EndNote&gt;</w:instrText>
      </w:r>
      <w:r w:rsidR="000656E9">
        <w:fldChar w:fldCharType="separate"/>
      </w:r>
      <w:r w:rsidR="00FD4064">
        <w:rPr>
          <w:noProof/>
        </w:rPr>
        <w:t>(</w:t>
      </w:r>
      <w:hyperlink w:anchor="_ENREF_19" w:tooltip="Karp, 2008 #94" w:history="1">
        <w:r w:rsidR="004E5693">
          <w:rPr>
            <w:noProof/>
          </w:rPr>
          <w:t>Karp and Helg 2008</w:t>
        </w:r>
      </w:hyperlink>
      <w:r w:rsidR="00FD4064">
        <w:rPr>
          <w:noProof/>
        </w:rPr>
        <w:t>)</w:t>
      </w:r>
      <w:r w:rsidR="000656E9">
        <w:fldChar w:fldCharType="end"/>
      </w:r>
      <w:r w:rsidR="00FD4064">
        <w:t>. This is not an easy task, how do you change the “managerialism in public services” which has “chronic ineffectiveness and inefficiency” lead</w:t>
      </w:r>
      <w:r w:rsidR="00F52941">
        <w:t>ing</w:t>
      </w:r>
      <w:r w:rsidR="00FD4064">
        <w:t xml:space="preserve"> to cronyism and behaviour that “generate(s) social waste rather than social surplus” </w:t>
      </w:r>
      <w:r w:rsidR="000656E9">
        <w:fldChar w:fldCharType="begin"/>
      </w:r>
      <w:r w:rsidR="00FD4064">
        <w:instrText xml:space="preserve"> ADDIN EN.CITE &lt;EndNote&gt;&lt;Cite&gt;&lt;Author&gt;By&lt;/Author&gt;&lt;Year&gt;2008&lt;/Year&gt;&lt;RecNum&gt;95&lt;/RecNum&gt;&lt;DisplayText&gt;(By, Diefenbach et al. 2008)&lt;/DisplayText&gt;&lt;record&gt;&lt;rec-number&gt;95&lt;/rec-number&gt;&lt;foreign-keys&gt;&lt;key app="EN" db-id="vdfrxd9z2vxxzcee5xbpz5dfzzt9drxepw9t"&gt;95&lt;/key&gt;&lt;/foreign-keys&gt;&lt;ref-type name="Journal Article"&gt;17&lt;/ref-type&gt;&lt;contributors&gt;&lt;authors&gt;&lt;author&gt;By, R.T.&lt;/author&gt;&lt;author&gt;Diefenbach, T.&lt;/author&gt;&lt;author&gt;Klarner, P.&lt;/author&gt;&lt;/authors&gt;&lt;/contributors&gt;&lt;titles&gt;&lt;title&gt;Getting organizational change right in public services: the case of European higher education&lt;/title&gt;&lt;secondary-title&gt;Journal of change management&lt;/secondary-title&gt;&lt;/titles&gt;&lt;periodical&gt;&lt;full-title&gt;Journal of change management&lt;/full-title&gt;&lt;/periodical&gt;&lt;pages&gt;21-35&lt;/pages&gt;&lt;volume&gt;8&lt;/volume&gt;&lt;number&gt;1&lt;/number&gt;&lt;dates&gt;&lt;year&gt;2008&lt;/year&gt;&lt;/dates&gt;&lt;isbn&gt;1469-7017&lt;/isbn&gt;&lt;urls&gt;&lt;/urls&gt;&lt;/record&gt;&lt;/Cite&gt;&lt;/EndNote&gt;</w:instrText>
      </w:r>
      <w:r w:rsidR="000656E9">
        <w:fldChar w:fldCharType="separate"/>
      </w:r>
      <w:r w:rsidR="00FD4064">
        <w:rPr>
          <w:noProof/>
        </w:rPr>
        <w:t>(</w:t>
      </w:r>
      <w:hyperlink w:anchor="_ENREF_4" w:tooltip="By, 2008 #95" w:history="1">
        <w:r w:rsidR="004E5693">
          <w:rPr>
            <w:noProof/>
          </w:rPr>
          <w:t>By, Diefenbach et al. 2008</w:t>
        </w:r>
      </w:hyperlink>
      <w:r w:rsidR="00FD4064">
        <w:rPr>
          <w:noProof/>
        </w:rPr>
        <w:t>)</w:t>
      </w:r>
      <w:r w:rsidR="000656E9">
        <w:fldChar w:fldCharType="end"/>
      </w:r>
      <w:r w:rsidR="00FD4064">
        <w:t xml:space="preserve">? The start for change is that politicians, funding members, regulators and academia must </w:t>
      </w:r>
      <w:r w:rsidR="004E5693">
        <w:t>understand</w:t>
      </w:r>
      <w:r w:rsidR="00FD4064">
        <w:t xml:space="preserve"> that empowered change needs both bottom-up and top-down policy </w:t>
      </w:r>
      <w:r w:rsidR="000656E9">
        <w:fldChar w:fldCharType="begin"/>
      </w:r>
      <w:r w:rsidR="00FD4064">
        <w:instrText xml:space="preserve"> ADDIN EN.CITE &lt;EndNote&gt;&lt;Cite&gt;&lt;Author&gt;By&lt;/Author&gt;&lt;Year&gt;2008&lt;/Year&gt;&lt;RecNum&gt;95&lt;/RecNum&gt;&lt;DisplayText&gt;(By, Diefenbach et al. 2008)&lt;/DisplayText&gt;&lt;record&gt;&lt;rec-number&gt;95&lt;/rec-number&gt;&lt;foreign-keys&gt;&lt;key app="EN" db-id="vdfrxd9z2vxxzcee5xbpz5dfzzt9drxepw9t"&gt;95&lt;/key&gt;&lt;/foreign-keys&gt;&lt;ref-type name="Journal Article"&gt;17&lt;/ref-type&gt;&lt;contributors&gt;&lt;authors&gt;&lt;author&gt;By, R.T.&lt;/author&gt;&lt;author&gt;Diefenbach, T.&lt;/author&gt;&lt;author&gt;Klarner, P.&lt;/author&gt;&lt;/authors&gt;&lt;/contributors&gt;&lt;titles&gt;&lt;title&gt;Getting organizational change right in public services: the case of European higher education&lt;/title&gt;&lt;secondary-title&gt;Journal of change management&lt;/secondary-title&gt;&lt;/titles&gt;&lt;periodical&gt;&lt;full-title&gt;Journal of change management&lt;/full-title&gt;&lt;/periodical&gt;&lt;pages&gt;21-35&lt;/pages&gt;&lt;volume&gt;8&lt;/volume&gt;&lt;number&gt;1&lt;/number&gt;&lt;dates&gt;&lt;year&gt;2008&lt;/year&gt;&lt;/dates&gt;&lt;isbn&gt;1469-7017&lt;/isbn&gt;&lt;urls&gt;&lt;/urls&gt;&lt;/record&gt;&lt;/Cite&gt;&lt;/EndNote&gt;</w:instrText>
      </w:r>
      <w:r w:rsidR="000656E9">
        <w:fldChar w:fldCharType="separate"/>
      </w:r>
      <w:r w:rsidR="00FD4064">
        <w:rPr>
          <w:noProof/>
        </w:rPr>
        <w:t>(</w:t>
      </w:r>
      <w:hyperlink w:anchor="_ENREF_4" w:tooltip="By, 2008 #95" w:history="1">
        <w:r w:rsidR="004E5693">
          <w:rPr>
            <w:noProof/>
          </w:rPr>
          <w:t>By, Diefenbach et al. 2008</w:t>
        </w:r>
      </w:hyperlink>
      <w:r w:rsidR="00FD4064">
        <w:rPr>
          <w:noProof/>
        </w:rPr>
        <w:t>)</w:t>
      </w:r>
      <w:r w:rsidR="000656E9">
        <w:fldChar w:fldCharType="end"/>
      </w:r>
      <w:r w:rsidR="00FD4064">
        <w:t xml:space="preserve">.  </w:t>
      </w:r>
    </w:p>
    <w:p w:rsidR="00FD4064" w:rsidRDefault="00A45373" w:rsidP="005E261A">
      <w:pPr>
        <w:spacing w:line="360" w:lineRule="auto"/>
        <w:jc w:val="both"/>
      </w:pPr>
      <w:r>
        <w:t xml:space="preserve">An organisational behaviour perspective is to look at the different layers of </w:t>
      </w:r>
      <w:r w:rsidR="007C77B4">
        <w:t>‘world’ organisation. H</w:t>
      </w:r>
      <w:r>
        <w:t xml:space="preserve">ere Rousseau looks at how to cross the divide between micro and macro </w:t>
      </w:r>
      <w:r w:rsidR="000656E9">
        <w:fldChar w:fldCharType="begin"/>
      </w:r>
      <w:r>
        <w:instrText xml:space="preserve"> ADDIN EN.CITE &lt;EndNote&gt;&lt;Cite&gt;&lt;Author&gt;Rousseau&lt;/Author&gt;&lt;Year&gt;2011&lt;/Year&gt;&lt;RecNum&gt;92&lt;/RecNum&gt;&lt;DisplayText&gt;(Rousseau 2011)&lt;/DisplayText&gt;&lt;record&gt;&lt;rec-number&gt;92&lt;/rec-number&gt;&lt;foreign-keys&gt;&lt;key app="EN" db-id="vdfrxd9z2vxxzcee5xbpz5dfzzt9drxepw9t"&gt;92&lt;/key&gt;&lt;/foreign-keys&gt;&lt;ref-type name="Journal Article"&gt;17&lt;/ref-type&gt;&lt;contributors&gt;&lt;authors&gt;&lt;author&gt;Rousseau, D.M.&lt;/author&gt;&lt;/authors&gt;&lt;/contributors&gt;&lt;titles&gt;&lt;title&gt;Reinforcing the micro/macro bridge: Organizational thinking and pluralistic vehicles&lt;/title&gt;&lt;secondary-title&gt;Journal of Management&lt;/secondary-title&gt;&lt;/titles&gt;&lt;periodical&gt;&lt;full-title&gt;Journal of Management&lt;/full-title&gt;&lt;/periodical&gt;&lt;pages&gt;429-442&lt;/pages&gt;&lt;volume&gt;37&lt;/volume&gt;&lt;number&gt;2&lt;/number&gt;&lt;dates&gt;&lt;year&gt;2011&lt;/year&gt;&lt;/dates&gt;&lt;isbn&gt;0149-2063&lt;/isbn&gt;&lt;urls&gt;&lt;/urls&gt;&lt;/record&gt;&lt;/Cite&gt;&lt;/EndNote&gt;</w:instrText>
      </w:r>
      <w:r w:rsidR="000656E9">
        <w:fldChar w:fldCharType="separate"/>
      </w:r>
      <w:r>
        <w:rPr>
          <w:noProof/>
        </w:rPr>
        <w:t>(</w:t>
      </w:r>
      <w:hyperlink w:anchor="_ENREF_29" w:tooltip="Rousseau, 2011 #92" w:history="1">
        <w:r w:rsidR="004E5693">
          <w:rPr>
            <w:noProof/>
          </w:rPr>
          <w:t>Rousseau 2011</w:t>
        </w:r>
      </w:hyperlink>
      <w:r>
        <w:rPr>
          <w:noProof/>
        </w:rPr>
        <w:t>)</w:t>
      </w:r>
      <w:r w:rsidR="000656E9">
        <w:fldChar w:fldCharType="end"/>
      </w:r>
      <w:r>
        <w:t xml:space="preserve">. </w:t>
      </w:r>
      <w:r w:rsidR="00FD4064">
        <w:t xml:space="preserve">“Organisations are reflections of our identities” </w:t>
      </w:r>
      <w:r w:rsidR="000656E9">
        <w:fldChar w:fldCharType="begin"/>
      </w:r>
      <w:r w:rsidR="00FD4064">
        <w:instrText xml:space="preserve"> ADDIN EN.CITE &lt;EndNote&gt;&lt;Cite&gt;&lt;Author&gt;Karp&lt;/Author&gt;&lt;Year&gt;2008&lt;/Year&gt;&lt;RecNum&gt;94&lt;/RecNum&gt;&lt;DisplayText&gt;(Karp and Helg 2008)&lt;/DisplayText&gt;&lt;record&gt;&lt;rec-number&gt;94&lt;/rec-number&gt;&lt;foreign-keys&gt;&lt;key app="EN" db-id="vdfrxd9z2vxxzcee5xbpz5dfzzt9drxepw9t"&gt;94&lt;/key&gt;&lt;/foreign-keys&gt;&lt;ref-type name="Journal Article"&gt;17&lt;/ref-type&gt;&lt;contributors&gt;&lt;authors&gt;&lt;author&gt;Karp, T.&lt;/author&gt;&lt;author&gt;Helg, T.I.T.&lt;/author&gt;&lt;/authors&gt;&lt;/contributors&gt;&lt;titles&gt;&lt;title&gt;From change management to change leadership: embracing chaotic change in public service organizations&lt;/title&gt;&lt;secondary-title&gt;Journal of change management&lt;/secondary-title&gt;&lt;/titles&gt;&lt;periodical&gt;&lt;full-title&gt;Journal of change management&lt;/full-title&gt;&lt;/periodical&gt;&lt;pages&gt;85-96&lt;/pages&gt;&lt;volume&gt;8&lt;/volume&gt;&lt;number&gt;1&lt;/number&gt;&lt;dates&gt;&lt;year&gt;2008&lt;/year&gt;&lt;/dates&gt;&lt;isbn&gt;1469-7017&lt;/isbn&gt;&lt;urls&gt;&lt;/urls&gt;&lt;/record&gt;&lt;/Cite&gt;&lt;/EndNote&gt;</w:instrText>
      </w:r>
      <w:r w:rsidR="000656E9">
        <w:fldChar w:fldCharType="separate"/>
      </w:r>
      <w:r w:rsidR="00FD4064">
        <w:rPr>
          <w:noProof/>
        </w:rPr>
        <w:t>(</w:t>
      </w:r>
      <w:hyperlink w:anchor="_ENREF_19" w:tooltip="Karp, 2008 #94" w:history="1">
        <w:r w:rsidR="004E5693">
          <w:rPr>
            <w:noProof/>
          </w:rPr>
          <w:t>Karp and Helg 2008</w:t>
        </w:r>
      </w:hyperlink>
      <w:r w:rsidR="00FD4064">
        <w:rPr>
          <w:noProof/>
        </w:rPr>
        <w:t>)</w:t>
      </w:r>
      <w:r w:rsidR="000656E9">
        <w:fldChar w:fldCharType="end"/>
      </w:r>
      <w:r w:rsidR="00FD4064">
        <w:t xml:space="preserve">. Using a </w:t>
      </w:r>
      <w:r w:rsidR="00FD4064">
        <w:rPr>
          <w:i/>
        </w:rPr>
        <w:t>relational framework</w:t>
      </w:r>
      <w:r w:rsidR="00FD4064">
        <w:t xml:space="preserve"> which includes three levels of change at the macro, mesoorganisational and micro, Syed and Özbilgin argue people “make choices based on their own cultural background” which amalgamates all backgrounds into the process </w:t>
      </w:r>
      <w:r w:rsidR="000656E9">
        <w:fldChar w:fldCharType="begin"/>
      </w:r>
      <w:r w:rsidR="004E5693">
        <w:instrText xml:space="preserve"> ADDIN EN.CITE &lt;EndNote&gt;&lt;Cite ExcludeAuth="1"&gt;&lt;Author&gt;Syed&lt;/Author&gt;&lt;Year&gt;2009&lt;/Year&gt;&lt;RecNum&gt;90&lt;/RecNum&gt;&lt;DisplayText&gt;(2009)&lt;/DisplayText&gt;&lt;record&gt;&lt;rec-number&gt;90&lt;/rec-number&gt;&lt;foreign-keys&gt;&lt;key app="EN" db-id="vdfrxd9z2vxxzcee5xbpz5dfzzt9drxepw9t"&gt;90&lt;/key&gt;&lt;/foreign-keys&gt;&lt;ref-type name="Journal Article"&gt;17&lt;/ref-type&gt;&lt;contributors&gt;&lt;authors&gt;&lt;author&gt;Syed, J.&lt;/author&gt;&lt;author&gt;Özbilgin, M.&lt;/author&gt;&lt;/authors&gt;&lt;/contributors&gt;&lt;titles&gt;&lt;title&gt;A relational framework for international transfer of diversity management practices&lt;/title&gt;&lt;secondary-title&gt;The International Journal of Human Resource Management&lt;/secondary-title&gt;&lt;/titles&gt;&lt;periodical&gt;&lt;full-title&gt;The International Journal of Human Resource Management&lt;/full-title&gt;&lt;/periodical&gt;&lt;pages&gt;2435-2453&lt;/pages&gt;&lt;volume&gt;20&lt;/volume&gt;&lt;number&gt;12&lt;/number&gt;&lt;dates&gt;&lt;year&gt;2009&lt;/year&gt;&lt;/dates&gt;&lt;isbn&gt;0958-5192&lt;/isbn&gt;&lt;urls&gt;&lt;/urls&gt;&lt;/record&gt;&lt;/Cite&gt;&lt;/EndNote&gt;</w:instrText>
      </w:r>
      <w:r w:rsidR="000656E9">
        <w:fldChar w:fldCharType="separate"/>
      </w:r>
      <w:r w:rsidR="004E5693">
        <w:rPr>
          <w:noProof/>
        </w:rPr>
        <w:t>(</w:t>
      </w:r>
      <w:hyperlink w:anchor="_ENREF_37" w:tooltip="Syed, 2009 #90" w:history="1">
        <w:r w:rsidR="004E5693">
          <w:rPr>
            <w:noProof/>
          </w:rPr>
          <w:t>2009</w:t>
        </w:r>
      </w:hyperlink>
      <w:r w:rsidR="004E5693">
        <w:rPr>
          <w:noProof/>
        </w:rPr>
        <w:t>)</w:t>
      </w:r>
      <w:r w:rsidR="000656E9">
        <w:fldChar w:fldCharType="end"/>
      </w:r>
      <w:r w:rsidR="00FD4064">
        <w:t xml:space="preserve">. All change produces both winners and losers; however people will only </w:t>
      </w:r>
      <w:r w:rsidR="00FD4064">
        <w:rPr>
          <w:i/>
        </w:rPr>
        <w:t>want</w:t>
      </w:r>
      <w:r w:rsidR="00FD4064">
        <w:t xml:space="preserve"> change when “the forces are</w:t>
      </w:r>
      <w:r w:rsidR="006A35D3">
        <w:t xml:space="preserve"> [so]</w:t>
      </w:r>
      <w:r w:rsidR="00FD4064">
        <w:t xml:space="preserve"> strong that people themselves see no other solution than to change”. </w:t>
      </w:r>
      <w:r w:rsidR="007C77B4">
        <w:t xml:space="preserve">People can only influence “chaotic change” from a position of choice and individual responsibility not from a position of status or rank </w:t>
      </w:r>
      <w:r w:rsidR="000656E9">
        <w:fldChar w:fldCharType="begin"/>
      </w:r>
      <w:r w:rsidR="00FD4064">
        <w:instrText xml:space="preserve"> ADDIN EN.CITE &lt;EndNote&gt;&lt;Cite&gt;&lt;Author&gt;Karp&lt;/Author&gt;&lt;Year&gt;2008&lt;/Year&gt;&lt;RecNum&gt;94&lt;/RecNum&gt;&lt;DisplayText&gt;(Karp and Helg 2008)&lt;/DisplayText&gt;&lt;record&gt;&lt;rec-number&gt;94&lt;/rec-number&gt;&lt;foreign-keys&gt;&lt;key app="EN" db-id="vdfrxd9z2vxxzcee5xbpz5dfzzt9drxepw9t"&gt;94&lt;/key&gt;&lt;/foreign-keys&gt;&lt;ref-type name="Journal Article"&gt;17&lt;/ref-type&gt;&lt;contributors&gt;&lt;authors&gt;&lt;author&gt;Karp, T.&lt;/author&gt;&lt;author&gt;Helg, T.I.T.&lt;/author&gt;&lt;/authors&gt;&lt;/contributors&gt;&lt;titles&gt;&lt;title&gt;From change management to change leadership: embracing chaotic change in public service organizations&lt;/title&gt;&lt;secondary-title&gt;Journal of change management&lt;/secondary-title&gt;&lt;/titles&gt;&lt;periodical&gt;&lt;full-title&gt;Journal of change management&lt;/full-title&gt;&lt;/periodical&gt;&lt;pages&gt;85-96&lt;/pages&gt;&lt;volume&gt;8&lt;/volume&gt;&lt;number&gt;1&lt;/number&gt;&lt;dates&gt;&lt;year&gt;2008&lt;/year&gt;&lt;/dates&gt;&lt;isbn&gt;1469-7017&lt;/isbn&gt;&lt;urls&gt;&lt;/urls&gt;&lt;/record&gt;&lt;/Cite&gt;&lt;/EndNote&gt;</w:instrText>
      </w:r>
      <w:r w:rsidR="000656E9">
        <w:fldChar w:fldCharType="separate"/>
      </w:r>
      <w:r w:rsidR="00FD4064">
        <w:rPr>
          <w:noProof/>
        </w:rPr>
        <w:t>(</w:t>
      </w:r>
      <w:hyperlink w:anchor="_ENREF_19" w:tooltip="Karp, 2008 #94" w:history="1">
        <w:r w:rsidR="004E5693">
          <w:rPr>
            <w:noProof/>
          </w:rPr>
          <w:t>Karp and Helg 2008</w:t>
        </w:r>
      </w:hyperlink>
      <w:r w:rsidR="00FD4064">
        <w:rPr>
          <w:noProof/>
        </w:rPr>
        <w:t>)</w:t>
      </w:r>
      <w:r w:rsidR="000656E9">
        <w:fldChar w:fldCharType="end"/>
      </w:r>
      <w:r w:rsidR="00FD4064">
        <w:t xml:space="preserve">. </w:t>
      </w:r>
    </w:p>
    <w:p w:rsidR="00A54020" w:rsidRDefault="00FD4064" w:rsidP="00A54020">
      <w:pPr>
        <w:spacing w:line="360" w:lineRule="auto"/>
        <w:jc w:val="both"/>
      </w:pPr>
      <w:r>
        <w:t>T</w:t>
      </w:r>
      <w:r w:rsidRPr="00D52960">
        <w:t xml:space="preserve">o </w:t>
      </w:r>
      <w:r>
        <w:t xml:space="preserve">help bring about effective </w:t>
      </w:r>
      <w:r w:rsidRPr="00D52960">
        <w:t>change</w:t>
      </w:r>
      <w:r w:rsidR="00F52941">
        <w:t>,</w:t>
      </w:r>
      <w:r>
        <w:t xml:space="preserve"> the</w:t>
      </w:r>
      <w:r w:rsidRPr="00D52960">
        <w:t xml:space="preserve"> use </w:t>
      </w:r>
      <w:r>
        <w:t xml:space="preserve">of </w:t>
      </w:r>
      <w:r w:rsidRPr="00D52960">
        <w:t xml:space="preserve">natural ‘influencers’ in different social groups </w:t>
      </w:r>
      <w:r w:rsidR="007C77B4">
        <w:t>may</w:t>
      </w:r>
      <w:r>
        <w:t xml:space="preserve"> </w:t>
      </w:r>
      <w:r w:rsidRPr="00D52960">
        <w:t>help</w:t>
      </w:r>
      <w:r w:rsidR="007C77B4">
        <w:t>.</w:t>
      </w:r>
      <w:r>
        <w:t xml:space="preserve"> For instance a good tool </w:t>
      </w:r>
      <w:r w:rsidR="00AE55DC">
        <w:t>for</w:t>
      </w:r>
      <w:r>
        <w:t xml:space="preserve"> collaborative organisations </w:t>
      </w:r>
      <w:r w:rsidR="00AE55DC">
        <w:t>is to</w:t>
      </w:r>
      <w:r>
        <w:t xml:space="preserve"> employ Social Network Analysis and combine this with measures of organisational culture </w:t>
      </w:r>
      <w:r w:rsidR="000656E9">
        <w:fldChar w:fldCharType="begin"/>
      </w:r>
      <w:r>
        <w:instrText xml:space="preserve"> ADDIN EN.CITE &lt;EndNote&gt;&lt;Cite&gt;&lt;Author&gt;Johnson-Cramer&lt;/Author&gt;&lt;Year&gt;2007&lt;/Year&gt;&lt;RecNum&gt;103&lt;/RecNum&gt;&lt;DisplayText&gt;(Johnson-Cramer, Parise et al. 2007)&lt;/DisplayText&gt;&lt;record&gt;&lt;rec-number&gt;103&lt;/rec-number&gt;&lt;foreign-keys&gt;&lt;key app="EN" db-id="vdfrxd9z2vxxzcee5xbpz5dfzzt9drxepw9t"&gt;103&lt;/key&gt;&lt;/foreign-keys&gt;&lt;ref-type name="Journal Article"&gt;17&lt;/ref-type&gt;&lt;contributors&gt;&lt;authors&gt;&lt;author&gt;Johnson-Cramer, M.E.&lt;/author&gt;&lt;author&gt;Parise, S.&lt;/author&gt;&lt;author&gt;Cross, R.L.&lt;/author&gt;&lt;/authors&gt;&lt;/contributors&gt;&lt;titles&gt;&lt;title&gt;Managing change through networks and values&lt;/title&gt;&lt;secondary-title&gt;California Management Review&lt;/secondary-title&gt;&lt;/titles&gt;&lt;periodical&gt;&lt;full-title&gt;California Management Review&lt;/full-title&gt;&lt;/periodical&gt;&lt;volume&gt;49&lt;/volume&gt;&lt;number&gt;3&lt;/number&gt;&lt;dates&gt;&lt;year&gt;2007&lt;/year&gt;&lt;/dates&gt;&lt;isbn&gt;0008-1256&lt;/isbn&gt;&lt;urls&gt;&lt;/urls&gt;&lt;/record&gt;&lt;/Cite&gt;&lt;/EndNote&gt;</w:instrText>
      </w:r>
      <w:r w:rsidR="000656E9">
        <w:fldChar w:fldCharType="separate"/>
      </w:r>
      <w:r>
        <w:rPr>
          <w:noProof/>
        </w:rPr>
        <w:t>(</w:t>
      </w:r>
      <w:hyperlink w:anchor="_ENREF_18" w:tooltip="Johnson-Cramer, 2007 #103" w:history="1">
        <w:r w:rsidR="004E5693">
          <w:rPr>
            <w:noProof/>
          </w:rPr>
          <w:t>Johnson-Cramer, Parise et al. 2007</w:t>
        </w:r>
      </w:hyperlink>
      <w:r>
        <w:rPr>
          <w:noProof/>
        </w:rPr>
        <w:t>)</w:t>
      </w:r>
      <w:r w:rsidR="000656E9">
        <w:fldChar w:fldCharType="end"/>
      </w:r>
      <w:r>
        <w:t xml:space="preserve">. Some of the measures in this case could be GDP/social benchmarking </w:t>
      </w:r>
      <w:r w:rsidR="00AE55DC">
        <w:t>initiatives</w:t>
      </w:r>
      <w:r>
        <w:t>.</w:t>
      </w:r>
      <w:r w:rsidR="00A54020">
        <w:t xml:space="preserve"> The role of corporate communication within enterprise strategy development is to help the organisation determine its values, manage its reputation and fulfil its social and environmental responsibilities </w:t>
      </w:r>
      <w:r w:rsidR="000656E9">
        <w:fldChar w:fldCharType="begin"/>
      </w:r>
      <w:r w:rsidR="00A54020">
        <w:instrText xml:space="preserve"> ADDIN EN.CITE &lt;EndNote&gt;&lt;Cite&gt;&lt;Author&gt;Steyn&lt;/Author&gt;&lt;Year&gt;2010&lt;/Year&gt;&lt;RecNum&gt;91&lt;/RecNum&gt;&lt;DisplayText&gt;(Steyn and Niemann 2010)&lt;/DisplayText&gt;&lt;record&gt;&lt;rec-number&gt;91&lt;/rec-number&gt;&lt;foreign-keys&gt;&lt;key app="EN" db-id="vdfrxd9z2vxxzcee5xbpz5dfzzt9drxepw9t"&gt;91&lt;/key&gt;&lt;/foreign-keys&gt;&lt;ref-type name="Journal Article"&gt;17&lt;/ref-type&gt;&lt;contributors&gt;&lt;authors&gt;&lt;author&gt;Steyn, B.&lt;/author&gt;&lt;author&gt;Niemann, L.&lt;/author&gt;&lt;/authors&gt;&lt;/contributors&gt;&lt;titles&gt;&lt;title&gt;Enterprise strategy: A concept that explicates corporate communication&amp;apos;s strategic contribution at the macro-organisational level&lt;/title&gt;&lt;secondary-title&gt;Journal of Communication Management&lt;/secondary-title&gt;&lt;/titles&gt;&lt;periodical&gt;&lt;full-title&gt;Journal of Communication Management&lt;/full-title&gt;&lt;/periodical&gt;&lt;pages&gt;106-126&lt;/pages&gt;&lt;volume&gt;14&lt;/volume&gt;&lt;number&gt;2&lt;/number&gt;&lt;dates&gt;&lt;year&gt;2010&lt;/year&gt;&lt;/dates&gt;&lt;isbn&gt;1363-254X&lt;/isbn&gt;&lt;urls&gt;&lt;/urls&gt;&lt;/record&gt;&lt;/Cite&gt;&lt;/EndNote&gt;</w:instrText>
      </w:r>
      <w:r w:rsidR="000656E9">
        <w:fldChar w:fldCharType="separate"/>
      </w:r>
      <w:r w:rsidR="00A54020">
        <w:rPr>
          <w:noProof/>
        </w:rPr>
        <w:t>(</w:t>
      </w:r>
      <w:hyperlink w:anchor="_ENREF_35" w:tooltip="Steyn, 2010 #91" w:history="1">
        <w:r w:rsidR="004E5693">
          <w:rPr>
            <w:noProof/>
          </w:rPr>
          <w:t>Steyn and Niemann 2010</w:t>
        </w:r>
      </w:hyperlink>
      <w:r w:rsidR="00A54020">
        <w:rPr>
          <w:noProof/>
        </w:rPr>
        <w:t>)</w:t>
      </w:r>
      <w:r w:rsidR="000656E9">
        <w:fldChar w:fldCharType="end"/>
      </w:r>
      <w:r w:rsidR="00A54020">
        <w:t xml:space="preserve">. </w:t>
      </w:r>
      <w:r w:rsidR="00F52941">
        <w:t xml:space="preserve">If the World is viewed as an organisation, </w:t>
      </w:r>
      <w:r w:rsidR="001710FF">
        <w:t xml:space="preserve">could the same </w:t>
      </w:r>
      <w:r w:rsidR="00F52941">
        <w:t xml:space="preserve">tools be employed </w:t>
      </w:r>
      <w:r w:rsidR="0018012C">
        <w:t>here too</w:t>
      </w:r>
      <w:r w:rsidR="00F52941">
        <w:t>?</w:t>
      </w:r>
    </w:p>
    <w:p w:rsidR="005C322F" w:rsidRDefault="005C322F" w:rsidP="005C322F">
      <w:pPr>
        <w:spacing w:line="360" w:lineRule="auto"/>
        <w:jc w:val="both"/>
      </w:pPr>
      <w:r>
        <w:t xml:space="preserve">There has already been a huge amount of press and scientific </w:t>
      </w:r>
      <w:r w:rsidR="00AF2E99">
        <w:t>writing around the human impact</w:t>
      </w:r>
      <w:r>
        <w:t xml:space="preserve"> on the environment, and again on the effects of capitalism however </w:t>
      </w:r>
      <w:r w:rsidR="00AF2E99">
        <w:t>a</w:t>
      </w:r>
      <w:r>
        <w:t xml:space="preserve">s Conger </w:t>
      </w:r>
      <w:r>
        <w:lastRenderedPageBreak/>
        <w:t xml:space="preserve">discusses in his article The Necessary Art of </w:t>
      </w:r>
      <w:r w:rsidR="00AF2E99">
        <w:t>P</w:t>
      </w:r>
      <w:r>
        <w:t xml:space="preserve">ersuasion “a persuader must match his or her emotional fervour to the audience’s ability to receive the message” </w:t>
      </w:r>
      <w:r w:rsidR="000656E9">
        <w:fldChar w:fldCharType="begin"/>
      </w:r>
      <w:r>
        <w:instrText xml:space="preserve"> ADDIN EN.CITE &lt;EndNote&gt;&lt;Cite&gt;&lt;Author&gt;Conger&lt;/Author&gt;&lt;Year&gt;1998&lt;/Year&gt;&lt;RecNum&gt;102&lt;/RecNum&gt;&lt;DisplayText&gt;(Conger 1998)&lt;/DisplayText&gt;&lt;record&gt;&lt;rec-number&gt;102&lt;/rec-number&gt;&lt;foreign-keys&gt;&lt;key app="EN" db-id="vdfrxd9z2vxxzcee5xbpz5dfzzt9drxepw9t"&gt;102&lt;/key&gt;&lt;/foreign-keys&gt;&lt;ref-type name="Journal Article"&gt;17&lt;/ref-type&gt;&lt;contributors&gt;&lt;authors&gt;&lt;author&gt;Conger, J.A.&lt;/author&gt;&lt;/authors&gt;&lt;/contributors&gt;&lt;titles&gt;&lt;title&gt;The necessary art of persuasion&lt;/title&gt;&lt;secondary-title&gt;Harvard Business Review&lt;/secondary-title&gt;&lt;/titles&gt;&lt;periodical&gt;&lt;full-title&gt;Harvard Business Review&lt;/full-title&gt;&lt;/periodical&gt;&lt;pages&gt;84-97&lt;/pages&gt;&lt;volume&gt;76&lt;/volume&gt;&lt;dates&gt;&lt;year&gt;1998&lt;/year&gt;&lt;/dates&gt;&lt;isbn&gt;0017-8012&lt;/isbn&gt;&lt;urls&gt;&lt;/urls&gt;&lt;/record&gt;&lt;/Cite&gt;&lt;/EndNote&gt;</w:instrText>
      </w:r>
      <w:r w:rsidR="000656E9">
        <w:fldChar w:fldCharType="separate"/>
      </w:r>
      <w:r>
        <w:t>(</w:t>
      </w:r>
      <w:hyperlink w:anchor="_ENREF_6" w:tooltip="Conger, 1998 #102" w:history="1">
        <w:r w:rsidR="004E5693">
          <w:t>Conger 1998</w:t>
        </w:r>
      </w:hyperlink>
      <w:r>
        <w:t>)</w:t>
      </w:r>
      <w:r w:rsidR="000656E9">
        <w:fldChar w:fldCharType="end"/>
      </w:r>
      <w:r>
        <w:t>.</w:t>
      </w:r>
    </w:p>
    <w:p w:rsidR="00FD4064" w:rsidRDefault="00FD4064" w:rsidP="005E261A">
      <w:pPr>
        <w:pStyle w:val="Heading3"/>
        <w:jc w:val="both"/>
      </w:pPr>
      <w:bookmarkStart w:id="18" w:name="_Toc323463170"/>
      <w:r>
        <w:t>Motivation &amp; reinforcement</w:t>
      </w:r>
      <w:bookmarkEnd w:id="18"/>
    </w:p>
    <w:p w:rsidR="00187574" w:rsidRDefault="00E11A0A" w:rsidP="00187574">
      <w:pPr>
        <w:spacing w:line="360" w:lineRule="auto"/>
        <w:jc w:val="both"/>
      </w:pPr>
      <w:r>
        <w:t xml:space="preserve">There are documented methods for motivating and modifying behaviours. </w:t>
      </w:r>
      <w:r w:rsidRPr="00E11A0A">
        <w:t xml:space="preserve">There is Positive and Negative reinforcement </w:t>
      </w:r>
      <w:r>
        <w:t xml:space="preserve">which </w:t>
      </w:r>
      <w:r w:rsidRPr="00E11A0A">
        <w:t xml:space="preserve">increases </w:t>
      </w:r>
      <w:r>
        <w:t xml:space="preserve">the desired behaviour-outcome </w:t>
      </w:r>
      <w:r w:rsidRPr="00E11A0A">
        <w:t xml:space="preserve">especially when used with </w:t>
      </w:r>
      <w:r>
        <w:t xml:space="preserve">a </w:t>
      </w:r>
      <w:r w:rsidRPr="00E11A0A">
        <w:t>variable-ratio schedule</w:t>
      </w:r>
      <w:r>
        <w:t xml:space="preserve">. </w:t>
      </w:r>
      <w:r w:rsidR="00187574">
        <w:t>China’s ‘Gree</w:t>
      </w:r>
      <w:r w:rsidR="00AF2E99">
        <w:t>n Experiment’ was quite possibly</w:t>
      </w:r>
      <w:r w:rsidR="00187574">
        <w:t xml:space="preserve"> the </w:t>
      </w:r>
      <w:r w:rsidR="00AF2E99">
        <w:t>largest</w:t>
      </w:r>
      <w:r w:rsidR="00187574">
        <w:t xml:space="preserve"> endeavour in trying to address environmental accounting, however it was also an attempt to look at the ‘career assessments of officials’ </w:t>
      </w:r>
      <w:r w:rsidR="000656E9">
        <w:fldChar w:fldCharType="begin"/>
      </w:r>
      <w:r w:rsidR="00187574">
        <w:instrText xml:space="preserve"> ADDIN EN.CITE &lt;EndNote&gt;&lt;Cite&gt;&lt;Author&gt;Li&lt;/Author&gt;&lt;Year&gt;2010&lt;/Year&gt;&lt;RecNum&gt;56&lt;/RecNum&gt;&lt;DisplayText&gt;(Li and Lang 2010)&lt;/DisplayText&gt;&lt;record&gt;&lt;rec-number&gt;56&lt;/rec-number&gt;&lt;foreign-keys&gt;&lt;key app="EN" db-id="vdfrxd9z2vxxzcee5xbpz5dfzzt9drxepw9t"&gt;56&lt;/key&gt;&lt;/foreign-keys&gt;&lt;ref-type name="Journal Article"&gt;17&lt;/ref-type&gt;&lt;contributors&gt;&lt;authors&gt;&lt;author&gt;Li, Vic&lt;/author&gt;&lt;author&gt;Lang, Graeme&lt;/author&gt;&lt;/authors&gt;&lt;/contributors&gt;&lt;titles&gt;&lt;title&gt;China&amp;apos;s “Green GDP” Experiment and the Struggle for Ecological Modernisation&lt;/title&gt;&lt;secondary-title&gt;Journal of Contemporary Asia&lt;/secondary-title&gt;&lt;/titles&gt;&lt;periodical&gt;&lt;full-title&gt;Journal of Contemporary Asia&lt;/full-title&gt;&lt;/periodical&gt;&lt;pages&gt;44-62&lt;/pages&gt;&lt;volume&gt;40&lt;/volume&gt;&lt;number&gt;1&lt;/number&gt;&lt;dates&gt;&lt;year&gt;2010&lt;/year&gt;&lt;/dates&gt;&lt;isbn&gt;0047-2336&amp;#xD;1752-7554&lt;/isbn&gt;&lt;urls&gt;&lt;/urls&gt;&lt;electronic-resource-num&gt;10.1080/00472330903270346&lt;/electronic-resource-num&gt;&lt;/record&gt;&lt;/Cite&gt;&lt;/EndNote&gt;</w:instrText>
      </w:r>
      <w:r w:rsidR="000656E9">
        <w:fldChar w:fldCharType="separate"/>
      </w:r>
      <w:r w:rsidR="00187574">
        <w:rPr>
          <w:noProof/>
        </w:rPr>
        <w:t>(</w:t>
      </w:r>
      <w:hyperlink w:anchor="_ENREF_23" w:tooltip="Li, 2010 #56" w:history="1">
        <w:r w:rsidR="004E5693">
          <w:rPr>
            <w:noProof/>
          </w:rPr>
          <w:t>Li and Lang 2010</w:t>
        </w:r>
      </w:hyperlink>
      <w:r w:rsidR="00187574">
        <w:rPr>
          <w:noProof/>
        </w:rPr>
        <w:t>)</w:t>
      </w:r>
      <w:r w:rsidR="000656E9">
        <w:fldChar w:fldCharType="end"/>
      </w:r>
      <w:r w:rsidR="00187574">
        <w:t>. Because the project was abandoned, what does this say to others in terms of reinforcing behaviour? Next t</w:t>
      </w:r>
      <w:r w:rsidR="00F52941">
        <w:t>ime (if there is a next time)</w:t>
      </w:r>
      <w:r w:rsidR="00187574">
        <w:t xml:space="preserve"> will</w:t>
      </w:r>
      <w:r w:rsidR="00F52941">
        <w:t xml:space="preserve"> it</w:t>
      </w:r>
      <w:r w:rsidR="00187574">
        <w:t xml:space="preserve"> be even harder to push through</w:t>
      </w:r>
      <w:r w:rsidR="00F52941">
        <w:t xml:space="preserve"> reform?</w:t>
      </w:r>
      <w:r w:rsidR="00187574">
        <w:t xml:space="preserve"> </w:t>
      </w:r>
    </w:p>
    <w:p w:rsidR="00FD4064" w:rsidRDefault="00E11A0A" w:rsidP="005E261A">
      <w:pPr>
        <w:spacing w:line="360" w:lineRule="auto"/>
        <w:jc w:val="both"/>
      </w:pPr>
      <w:r w:rsidRPr="00E11A0A">
        <w:t xml:space="preserve">There are </w:t>
      </w:r>
      <w:r w:rsidR="00AF2E99">
        <w:t>four</w:t>
      </w:r>
      <w:r w:rsidR="0037569D">
        <w:t xml:space="preserve"> </w:t>
      </w:r>
      <w:r w:rsidRPr="00E11A0A">
        <w:t>methods of motivation within organisations</w:t>
      </w:r>
      <w:r w:rsidR="00AF2E99">
        <w:t xml:space="preserve"> and as Dr Bernie Frey discussed in his lecture, these are most effective when all used together </w:t>
      </w:r>
      <w:r w:rsidR="000656E9">
        <w:fldChar w:fldCharType="begin"/>
      </w:r>
      <w:r w:rsidR="00AF2E99">
        <w:instrText xml:space="preserve"> ADDIN EN.CITE &lt;EndNote&gt;&lt;Cite&gt;&lt;Author&gt;Frey&lt;/Author&gt;&lt;Year&gt;2012&lt;/Year&gt;&lt;RecNum&gt;105&lt;/RecNum&gt;&lt;DisplayText&gt;(Frey 2012)&lt;/DisplayText&gt;&lt;record&gt;&lt;rec-number&gt;105&lt;/rec-number&gt;&lt;foreign-keys&gt;&lt;key app="EN" db-id="vdfrxd9z2vxxzcee5xbpz5dfzzt9drxepw9t"&gt;105&lt;/key&gt;&lt;/foreign-keys&gt;&lt;ref-type name="Conference Proceedings"&gt;10&lt;/ref-type&gt;&lt;contributors&gt;&lt;authors&gt;&lt;author&gt;Dr Bernie Frey&lt;/author&gt;&lt;/authors&gt;&lt;subsidiary-authors&gt;&lt;author&gt;Massey University&lt;/author&gt;&lt;/subsidiary-authors&gt;&lt;/contributors&gt;&lt;titles&gt;&lt;title&gt;Leadership and People&lt;/title&gt;&lt;secondary-title&gt;Massey MBA Programme&lt;/secondary-title&gt;&lt;/titles&gt;&lt;dates&gt;&lt;year&gt;2012&lt;/year&gt;&lt;pub-dates&gt;&lt;date&gt;21st April 2012&lt;/date&gt;&lt;/pub-dates&gt;&lt;/dates&gt;&lt;pub-location&gt;Albany Campus, Auckland&lt;/pub-location&gt;&lt;urls&gt;&lt;/urls&gt;&lt;/record&gt;&lt;/Cite&gt;&lt;/EndNote&gt;</w:instrText>
      </w:r>
      <w:r w:rsidR="000656E9">
        <w:fldChar w:fldCharType="separate"/>
      </w:r>
      <w:r w:rsidR="00AF2E99">
        <w:rPr>
          <w:noProof/>
        </w:rPr>
        <w:t>(</w:t>
      </w:r>
      <w:hyperlink w:anchor="_ENREF_13" w:tooltip="Frey, 2012 #105" w:history="1">
        <w:r w:rsidR="004E5693">
          <w:rPr>
            <w:noProof/>
          </w:rPr>
          <w:t>Frey 2012</w:t>
        </w:r>
      </w:hyperlink>
      <w:r w:rsidR="00AF2E99">
        <w:rPr>
          <w:noProof/>
        </w:rPr>
        <w:t>)</w:t>
      </w:r>
      <w:r w:rsidR="000656E9">
        <w:fldChar w:fldCharType="end"/>
      </w:r>
      <w:r w:rsidR="00AF2E99">
        <w:t>.</w:t>
      </w:r>
      <w:r w:rsidR="0037569D">
        <w:t xml:space="preserve"> </w:t>
      </w:r>
      <w:r w:rsidR="00AF2E99">
        <w:t>S</w:t>
      </w:r>
      <w:r w:rsidR="0037569D">
        <w:t>urely some of these can be employed on a broader scale to motivate humans to consider the long-term impact of their actions?</w:t>
      </w:r>
      <w:r w:rsidR="004479B2">
        <w:t xml:space="preserve"> By setting a clear goal of species survival, using long-term capitalism as the </w:t>
      </w:r>
      <w:r w:rsidR="005C322F">
        <w:t>vehicle</w:t>
      </w:r>
      <w:r w:rsidR="004479B2">
        <w:t xml:space="preserve"> and adjusting wider perspectives around equity and justice</w:t>
      </w:r>
      <w:r w:rsidR="0037569D">
        <w:t>, global</w:t>
      </w:r>
      <w:r w:rsidR="004479B2">
        <w:t xml:space="preserve"> organisation</w:t>
      </w:r>
      <w:r w:rsidR="0037569D">
        <w:t>al</w:t>
      </w:r>
      <w:r w:rsidR="004479B2">
        <w:t xml:space="preserve"> change can start to occur with more pragmatism. </w:t>
      </w:r>
    </w:p>
    <w:p w:rsidR="00FD4064" w:rsidRPr="005952CA" w:rsidRDefault="00FD4064" w:rsidP="005E261A">
      <w:pPr>
        <w:spacing w:line="360" w:lineRule="auto"/>
        <w:ind w:left="720" w:hanging="720"/>
        <w:jc w:val="both"/>
        <w:rPr>
          <w:b/>
          <w:sz w:val="16"/>
        </w:rPr>
      </w:pPr>
    </w:p>
    <w:p w:rsidR="00FD4064" w:rsidRDefault="00AF79AC" w:rsidP="003600CA">
      <w:pPr>
        <w:pStyle w:val="Heading1"/>
        <w:spacing w:after="240"/>
      </w:pPr>
      <w:bookmarkStart w:id="19" w:name="_Toc323463171"/>
      <w:r>
        <w:t>CONCLUDING THOUGHTS</w:t>
      </w:r>
      <w:bookmarkEnd w:id="19"/>
    </w:p>
    <w:p w:rsidR="00FD4064" w:rsidRDefault="0037569D" w:rsidP="005E261A">
      <w:pPr>
        <w:spacing w:line="360" w:lineRule="auto"/>
        <w:jc w:val="both"/>
      </w:pPr>
      <w:r>
        <w:t>After the recent effects of the market melt-down of the late 2000s, capitalism has been in the sights of many. Yet it can be easy to ignore the</w:t>
      </w:r>
      <w:r w:rsidR="00A965CA">
        <w:t xml:space="preserve"> </w:t>
      </w:r>
      <w:r>
        <w:t xml:space="preserve">benefits which are being felt in developing countries as the ‘power shift’ continues to take hold. This truly is an era of change and </w:t>
      </w:r>
      <w:r w:rsidR="0051317F">
        <w:t>a</w:t>
      </w:r>
      <w:r>
        <w:t>s such the World ‘organisation’</w:t>
      </w:r>
      <w:r w:rsidR="0051317F">
        <w:t xml:space="preserve"> must dedicate some thought-leadership to ensure positive outcomes for all people and for the long-term. Layton, Robinson et al </w:t>
      </w:r>
      <w:r w:rsidR="000656E9" w:rsidRPr="004D7440">
        <w:fldChar w:fldCharType="begin"/>
      </w:r>
      <w:r w:rsidR="0051317F">
        <w:instrText xml:space="preserve"> ADDIN EN.CITE &lt;EndNote&gt;&lt;Cite ExcludeAuth="1"&gt;&lt;Author&gt;Layton&lt;/Author&gt;&lt;Year&gt;2009&lt;/Year&gt;&lt;RecNum&gt;38&lt;/RecNum&gt;&lt;DisplayText&gt;(2009)&lt;/DisplayText&gt;&lt;record&gt;&lt;rec-number&gt;38&lt;/rec-number&gt;&lt;foreign-keys&gt;&lt;key app="EN" db-id="vdfrxd9z2vxxzcee5xbpz5dfzzt9drxepw9t"&gt;38&lt;/key&gt;&lt;/foreign-keys&gt;&lt;ref-type name="Book"&gt;6&lt;/ref-type&gt;&lt;contributors&gt;&lt;authors&gt;&lt;author&gt;Layton, Allan&lt;/author&gt;&lt;author&gt;Robinson, Tim&lt;/author&gt;&lt;author&gt;Irvin, B Tucker&lt;/author&gt;&lt;/authors&gt;&lt;/contributors&gt;&lt;titles&gt;&lt;title&gt;Economics For Today: Third Asia Pacific Edition&lt;/title&gt;&lt;/titles&gt;&lt;pages&gt;590&lt;/pages&gt;&lt;edition&gt;Third Asia Pacific Edition&lt;/edition&gt;&lt;section&gt;15&lt;/section&gt;&lt;dates&gt;&lt;year&gt;2009&lt;/year&gt;&lt;/dates&gt;&lt;publisher&gt;CENGAGE Learning&lt;/publisher&gt;&lt;urls&gt;&lt;/urls&gt;&lt;/record&gt;&lt;/Cite&gt;&lt;/EndNote&gt;</w:instrText>
      </w:r>
      <w:r w:rsidR="000656E9" w:rsidRPr="004D7440">
        <w:fldChar w:fldCharType="separate"/>
      </w:r>
      <w:r w:rsidR="0051317F">
        <w:rPr>
          <w:noProof/>
        </w:rPr>
        <w:t>(</w:t>
      </w:r>
      <w:hyperlink w:anchor="_ENREF_22" w:tooltip="Layton, 2009 #38" w:history="1">
        <w:r w:rsidR="004E5693">
          <w:rPr>
            <w:noProof/>
          </w:rPr>
          <w:t>2009</w:t>
        </w:r>
      </w:hyperlink>
      <w:r w:rsidR="0051317F">
        <w:rPr>
          <w:noProof/>
        </w:rPr>
        <w:t>)</w:t>
      </w:r>
      <w:r w:rsidR="000656E9" w:rsidRPr="004D7440">
        <w:fldChar w:fldCharType="end"/>
      </w:r>
      <w:r w:rsidR="00A965CA" w:rsidRPr="004D7440">
        <w:t xml:space="preserve"> citing Charles Handy</w:t>
      </w:r>
      <w:r w:rsidR="0051317F">
        <w:t>’s The Empty raincoat (1994 p.15)</w:t>
      </w:r>
      <w:r w:rsidR="00A965CA" w:rsidRPr="004D7440">
        <w:t xml:space="preserve"> </w:t>
      </w:r>
      <w:r w:rsidR="0051317F">
        <w:t>says of Adam Smith</w:t>
      </w:r>
      <w:r w:rsidR="00A965CA" w:rsidRPr="004D7440">
        <w:t xml:space="preserve"> that </w:t>
      </w:r>
      <w:r w:rsidR="00A965CA">
        <w:t>“t</w:t>
      </w:r>
      <w:r w:rsidR="00A965CA" w:rsidRPr="004D7440">
        <w:t>he market is a mechanism for sorting the efficient from the inefficient, it is not a substitute for responsibility</w:t>
      </w:r>
      <w:r w:rsidR="00A965CA">
        <w:t>”</w:t>
      </w:r>
      <w:r w:rsidR="00A965CA" w:rsidRPr="004D7440">
        <w:t>.</w:t>
      </w:r>
      <w:r w:rsidR="0051317F">
        <w:t xml:space="preserve"> It is time to act responsibly. </w:t>
      </w:r>
      <w:r w:rsidR="00FD4064">
        <w:t xml:space="preserve">Changing capitalism for the long-term is just part of the </w:t>
      </w:r>
      <w:r w:rsidR="002B6753">
        <w:t>puzzle</w:t>
      </w:r>
      <w:r w:rsidR="0071220E">
        <w:t>,</w:t>
      </w:r>
      <w:r w:rsidR="00FD4064">
        <w:t xml:space="preserve"> however it plays a crucial role. Short-termism will </w:t>
      </w:r>
      <w:r w:rsidR="002B6753">
        <w:t xml:space="preserve">probably </w:t>
      </w:r>
      <w:r w:rsidR="00FD4064">
        <w:t xml:space="preserve">destroy the planet within a century, </w:t>
      </w:r>
      <w:r w:rsidR="002B6753">
        <w:t>and</w:t>
      </w:r>
      <w:r w:rsidR="00FD4064">
        <w:t xml:space="preserve"> the only plausible way forward for human survival is to take a hard look at </w:t>
      </w:r>
      <w:r w:rsidR="00B81ADA">
        <w:t>the</w:t>
      </w:r>
      <w:r w:rsidR="00FD4064">
        <w:t xml:space="preserve"> current ‘progress’, look after </w:t>
      </w:r>
      <w:r w:rsidR="00B81ADA">
        <w:t>the</w:t>
      </w:r>
      <w:r w:rsidR="00FD4064">
        <w:t xml:space="preserve"> current environment as best </w:t>
      </w:r>
      <w:r w:rsidR="00B81ADA">
        <w:t>as possible</w:t>
      </w:r>
      <w:r w:rsidR="00FD4064">
        <w:t xml:space="preserve"> and to search the heavens for somewhere to allow </w:t>
      </w:r>
      <w:r w:rsidR="00B81ADA">
        <w:t>the</w:t>
      </w:r>
      <w:r w:rsidR="00FD4064">
        <w:t xml:space="preserve"> race to live and expand. Without this type of entrepreneurial expansion, which has a clear focus on survival and colonisation while appreciating the culture of long-term capitalism, the world is heading for an extremely tough time.</w:t>
      </w:r>
    </w:p>
    <w:p w:rsidR="00FD4064" w:rsidRPr="008D302D" w:rsidRDefault="00AF79AC" w:rsidP="003600CA">
      <w:pPr>
        <w:pStyle w:val="Heading1"/>
      </w:pPr>
      <w:bookmarkStart w:id="20" w:name="_Toc323463172"/>
      <w:r>
        <w:lastRenderedPageBreak/>
        <w:t>REFERENCES</w:t>
      </w:r>
      <w:bookmarkEnd w:id="20"/>
    </w:p>
    <w:p w:rsidR="00FD4064" w:rsidRDefault="00FD4064" w:rsidP="005E261A">
      <w:pPr>
        <w:spacing w:line="360" w:lineRule="auto"/>
        <w:jc w:val="both"/>
      </w:pPr>
    </w:p>
    <w:p w:rsidR="004E5693" w:rsidRDefault="000656E9" w:rsidP="004E5693">
      <w:pPr>
        <w:spacing w:after="0" w:line="240" w:lineRule="auto"/>
        <w:ind w:left="720" w:hanging="720"/>
        <w:jc w:val="both"/>
        <w:rPr>
          <w:noProof/>
        </w:rPr>
      </w:pPr>
      <w:r>
        <w:fldChar w:fldCharType="begin"/>
      </w:r>
      <w:r w:rsidR="00FD4064">
        <w:instrText xml:space="preserve"> ADDIN EN.REFLIST </w:instrText>
      </w:r>
      <w:r>
        <w:fldChar w:fldCharType="separate"/>
      </w:r>
      <w:bookmarkStart w:id="21" w:name="_ENREF_1"/>
      <w:r w:rsidR="004E5693">
        <w:rPr>
          <w:noProof/>
        </w:rPr>
        <w:t xml:space="preserve">Barton, D. (2011). "Capitalism for the Long Term." </w:t>
      </w:r>
      <w:r w:rsidR="004E5693" w:rsidRPr="004E5693">
        <w:rPr>
          <w:noProof/>
          <w:u w:val="single"/>
        </w:rPr>
        <w:t>Harvard Business Review</w:t>
      </w:r>
      <w:r w:rsidR="004E5693">
        <w:rPr>
          <w:noProof/>
        </w:rPr>
        <w:t xml:space="preserve"> </w:t>
      </w:r>
      <w:r w:rsidR="004E5693" w:rsidRPr="004E5693">
        <w:rPr>
          <w:b/>
          <w:noProof/>
        </w:rPr>
        <w:t>11</w:t>
      </w:r>
      <w:r w:rsidR="004E5693">
        <w:rPr>
          <w:noProof/>
        </w:rPr>
        <w:t>(March 2011): 84-91.</w:t>
      </w:r>
      <w:bookmarkEnd w:id="21"/>
    </w:p>
    <w:p w:rsidR="004E5693" w:rsidRDefault="004E5693" w:rsidP="004E5693">
      <w:pPr>
        <w:spacing w:after="0" w:line="240" w:lineRule="auto"/>
        <w:ind w:left="720" w:hanging="720"/>
        <w:jc w:val="both"/>
        <w:rPr>
          <w:noProof/>
        </w:rPr>
      </w:pPr>
      <w:bookmarkStart w:id="22" w:name="_ENREF_2"/>
      <w:r>
        <w:rPr>
          <w:noProof/>
        </w:rPr>
        <w:t xml:space="preserve">Bongaarts, J. (2009). "Human population growth and the demographic transition." </w:t>
      </w:r>
      <w:r w:rsidRPr="004E5693">
        <w:rPr>
          <w:noProof/>
          <w:u w:val="single"/>
        </w:rPr>
        <w:t>Philosophical Transactions of the Royal Society B: Biological Sciences</w:t>
      </w:r>
      <w:r>
        <w:rPr>
          <w:noProof/>
        </w:rPr>
        <w:t xml:space="preserve"> </w:t>
      </w:r>
      <w:r w:rsidRPr="004E5693">
        <w:rPr>
          <w:b/>
          <w:noProof/>
        </w:rPr>
        <w:t>364</w:t>
      </w:r>
      <w:r>
        <w:rPr>
          <w:noProof/>
        </w:rPr>
        <w:t>(1532): 2985-2990.</w:t>
      </w:r>
      <w:bookmarkEnd w:id="22"/>
    </w:p>
    <w:p w:rsidR="004E5693" w:rsidRDefault="004E5693" w:rsidP="004E5693">
      <w:pPr>
        <w:spacing w:after="0" w:line="240" w:lineRule="auto"/>
        <w:ind w:left="720" w:hanging="720"/>
        <w:jc w:val="both"/>
        <w:rPr>
          <w:noProof/>
        </w:rPr>
      </w:pPr>
      <w:bookmarkStart w:id="23" w:name="_ENREF_3"/>
      <w:r>
        <w:rPr>
          <w:noProof/>
        </w:rPr>
        <w:t xml:space="preserve">Bremmer, I. (2010). "The end of the free market: who wins the war between states and corporations?" </w:t>
      </w:r>
      <w:r w:rsidRPr="004E5693">
        <w:rPr>
          <w:noProof/>
          <w:u w:val="single"/>
        </w:rPr>
        <w:t>European View</w:t>
      </w:r>
      <w:r>
        <w:rPr>
          <w:noProof/>
        </w:rPr>
        <w:t xml:space="preserve"> </w:t>
      </w:r>
      <w:r w:rsidRPr="004E5693">
        <w:rPr>
          <w:b/>
          <w:noProof/>
        </w:rPr>
        <w:t>9</w:t>
      </w:r>
      <w:r>
        <w:rPr>
          <w:noProof/>
        </w:rPr>
        <w:t>(2): 249-252.</w:t>
      </w:r>
      <w:bookmarkEnd w:id="23"/>
    </w:p>
    <w:p w:rsidR="004E5693" w:rsidRDefault="004E5693" w:rsidP="004E5693">
      <w:pPr>
        <w:spacing w:after="0" w:line="240" w:lineRule="auto"/>
        <w:ind w:left="720" w:hanging="720"/>
        <w:jc w:val="both"/>
        <w:rPr>
          <w:noProof/>
        </w:rPr>
      </w:pPr>
      <w:bookmarkStart w:id="24" w:name="_ENREF_4"/>
      <w:r>
        <w:rPr>
          <w:noProof/>
        </w:rPr>
        <w:t xml:space="preserve">By, R. T., T. Diefenbach, et al. (2008). "Getting organizational change right in public services: the case of European higher education." </w:t>
      </w:r>
      <w:r w:rsidRPr="004E5693">
        <w:rPr>
          <w:noProof/>
          <w:u w:val="single"/>
        </w:rPr>
        <w:t>Journal of change management</w:t>
      </w:r>
      <w:r>
        <w:rPr>
          <w:noProof/>
        </w:rPr>
        <w:t xml:space="preserve"> </w:t>
      </w:r>
      <w:r w:rsidRPr="004E5693">
        <w:rPr>
          <w:b/>
          <w:noProof/>
        </w:rPr>
        <w:t>8</w:t>
      </w:r>
      <w:r>
        <w:rPr>
          <w:noProof/>
        </w:rPr>
        <w:t>(1): 21-35.</w:t>
      </w:r>
      <w:bookmarkEnd w:id="24"/>
    </w:p>
    <w:p w:rsidR="004E5693" w:rsidRDefault="004E5693" w:rsidP="004E5693">
      <w:pPr>
        <w:spacing w:after="0" w:line="240" w:lineRule="auto"/>
        <w:ind w:left="720" w:hanging="720"/>
        <w:jc w:val="both"/>
        <w:rPr>
          <w:noProof/>
        </w:rPr>
      </w:pPr>
      <w:bookmarkStart w:id="25" w:name="_ENREF_5"/>
      <w:r>
        <w:rPr>
          <w:noProof/>
        </w:rPr>
        <w:t xml:space="preserve">Chakrabarti, S. (2008). "The Future of Space Exploration:The Next 50 Years." </w:t>
      </w:r>
      <w:r w:rsidRPr="004E5693">
        <w:rPr>
          <w:noProof/>
          <w:u w:val="single"/>
        </w:rPr>
        <w:t>The Frederick S. Pardee Center for the Study of the Longer-Range Future</w:t>
      </w:r>
      <w:r>
        <w:rPr>
          <w:noProof/>
        </w:rPr>
        <w:t xml:space="preserve"> </w:t>
      </w:r>
      <w:r w:rsidRPr="004E5693">
        <w:rPr>
          <w:b/>
          <w:noProof/>
        </w:rPr>
        <w:t>003</w:t>
      </w:r>
      <w:r>
        <w:rPr>
          <w:noProof/>
        </w:rPr>
        <w:t>(October 2008): 8.</w:t>
      </w:r>
      <w:bookmarkEnd w:id="25"/>
    </w:p>
    <w:p w:rsidR="004E5693" w:rsidRDefault="004E5693" w:rsidP="004E5693">
      <w:pPr>
        <w:spacing w:after="0" w:line="240" w:lineRule="auto"/>
        <w:ind w:left="720" w:hanging="720"/>
        <w:jc w:val="both"/>
        <w:rPr>
          <w:noProof/>
        </w:rPr>
      </w:pPr>
      <w:bookmarkStart w:id="26" w:name="_ENREF_6"/>
      <w:r>
        <w:rPr>
          <w:noProof/>
        </w:rPr>
        <w:t xml:space="preserve">Conger, J. A. (1998). "The necessary art of persuasion." </w:t>
      </w:r>
      <w:r w:rsidRPr="004E5693">
        <w:rPr>
          <w:noProof/>
          <w:u w:val="single"/>
        </w:rPr>
        <w:t>Harvard Business Review</w:t>
      </w:r>
      <w:r>
        <w:rPr>
          <w:noProof/>
        </w:rPr>
        <w:t xml:space="preserve"> </w:t>
      </w:r>
      <w:r w:rsidRPr="004E5693">
        <w:rPr>
          <w:b/>
          <w:noProof/>
        </w:rPr>
        <w:t>76</w:t>
      </w:r>
      <w:r>
        <w:rPr>
          <w:noProof/>
        </w:rPr>
        <w:t>: 84-97.</w:t>
      </w:r>
      <w:bookmarkEnd w:id="26"/>
    </w:p>
    <w:p w:rsidR="004E5693" w:rsidRDefault="004E5693" w:rsidP="004E5693">
      <w:pPr>
        <w:spacing w:after="0" w:line="240" w:lineRule="auto"/>
        <w:ind w:left="720" w:hanging="720"/>
        <w:jc w:val="both"/>
        <w:rPr>
          <w:noProof/>
        </w:rPr>
      </w:pPr>
      <w:bookmarkStart w:id="27" w:name="_ENREF_7"/>
      <w:r>
        <w:rPr>
          <w:noProof/>
        </w:rPr>
        <w:t xml:space="preserve">Cooren, F., T. Kuhn, et al. (2011). "Communication, organizing and organization: An overview and introduction to the special issue." </w:t>
      </w:r>
      <w:r w:rsidRPr="004E5693">
        <w:rPr>
          <w:noProof/>
          <w:u w:val="single"/>
        </w:rPr>
        <w:t>Organization Studies</w:t>
      </w:r>
      <w:r>
        <w:rPr>
          <w:noProof/>
        </w:rPr>
        <w:t xml:space="preserve"> </w:t>
      </w:r>
      <w:r w:rsidRPr="004E5693">
        <w:rPr>
          <w:b/>
          <w:noProof/>
        </w:rPr>
        <w:t>32</w:t>
      </w:r>
      <w:r>
        <w:rPr>
          <w:noProof/>
        </w:rPr>
        <w:t>(9): 1149-1170.</w:t>
      </w:r>
      <w:bookmarkEnd w:id="27"/>
    </w:p>
    <w:p w:rsidR="004E5693" w:rsidRDefault="004E5693" w:rsidP="004E5693">
      <w:pPr>
        <w:spacing w:after="0" w:line="240" w:lineRule="auto"/>
        <w:ind w:left="720" w:hanging="720"/>
        <w:jc w:val="both"/>
        <w:rPr>
          <w:noProof/>
        </w:rPr>
      </w:pPr>
      <w:bookmarkStart w:id="28" w:name="_ENREF_8"/>
      <w:r>
        <w:rPr>
          <w:noProof/>
        </w:rPr>
        <w:t xml:space="preserve">Costanza, R., M. Hart, et al. (2009). "Beyond GDP: The Need for New Measures of Progress." </w:t>
      </w:r>
      <w:r w:rsidRPr="004E5693">
        <w:rPr>
          <w:noProof/>
          <w:u w:val="single"/>
        </w:rPr>
        <w:t>The Frederick S. Pardee Center for the Study of the Longer-Range Future</w:t>
      </w:r>
      <w:r>
        <w:rPr>
          <w:noProof/>
        </w:rPr>
        <w:t xml:space="preserve"> </w:t>
      </w:r>
      <w:r w:rsidRPr="004E5693">
        <w:rPr>
          <w:b/>
          <w:noProof/>
        </w:rPr>
        <w:t>04</w:t>
      </w:r>
      <w:r>
        <w:rPr>
          <w:noProof/>
        </w:rPr>
        <w:t>: 43.</w:t>
      </w:r>
      <w:bookmarkEnd w:id="28"/>
    </w:p>
    <w:p w:rsidR="004E5693" w:rsidRDefault="004E5693" w:rsidP="004E5693">
      <w:pPr>
        <w:spacing w:after="0" w:line="240" w:lineRule="auto"/>
        <w:ind w:left="720" w:hanging="720"/>
        <w:jc w:val="both"/>
        <w:rPr>
          <w:noProof/>
        </w:rPr>
      </w:pPr>
      <w:bookmarkStart w:id="29" w:name="_ENREF_9"/>
      <w:r>
        <w:rPr>
          <w:noProof/>
        </w:rPr>
        <w:t xml:space="preserve">Covey, S. R. (1989). </w:t>
      </w:r>
      <w:r w:rsidRPr="004E5693">
        <w:rPr>
          <w:noProof/>
          <w:u w:val="single"/>
        </w:rPr>
        <w:t>The 7 Habits of Highly Effective People</w:t>
      </w:r>
      <w:r>
        <w:rPr>
          <w:noProof/>
        </w:rPr>
        <w:t>, Fireside.</w:t>
      </w:r>
      <w:bookmarkEnd w:id="29"/>
    </w:p>
    <w:p w:rsidR="004E5693" w:rsidRDefault="004E5693" w:rsidP="004E5693">
      <w:pPr>
        <w:spacing w:after="0" w:line="240" w:lineRule="auto"/>
        <w:ind w:left="720" w:hanging="720"/>
        <w:jc w:val="both"/>
        <w:rPr>
          <w:noProof/>
        </w:rPr>
      </w:pPr>
      <w:bookmarkStart w:id="30" w:name="_ENREF_10"/>
      <w:r>
        <w:rPr>
          <w:noProof/>
        </w:rPr>
        <w:t>Evans, R., L. Kotlikoff, et al. (2011). Game Over: Quantifying and Simulating Unsustainable Fiscal Policy, University of Chicago Press.</w:t>
      </w:r>
      <w:bookmarkEnd w:id="30"/>
    </w:p>
    <w:p w:rsidR="004E5693" w:rsidRDefault="004E5693" w:rsidP="004E5693">
      <w:pPr>
        <w:spacing w:after="0" w:line="240" w:lineRule="auto"/>
        <w:ind w:left="720" w:hanging="720"/>
        <w:jc w:val="both"/>
        <w:rPr>
          <w:noProof/>
        </w:rPr>
      </w:pPr>
      <w:bookmarkStart w:id="31" w:name="_ENREF_11"/>
      <w:r>
        <w:rPr>
          <w:noProof/>
        </w:rPr>
        <w:t xml:space="preserve">Ferguson, N. (2008). </w:t>
      </w:r>
      <w:r w:rsidRPr="004E5693">
        <w:rPr>
          <w:noProof/>
          <w:u w:val="single"/>
        </w:rPr>
        <w:t>The Ascent Of Money</w:t>
      </w:r>
      <w:r>
        <w:rPr>
          <w:noProof/>
        </w:rPr>
        <w:t>, Allen Lane.</w:t>
      </w:r>
      <w:bookmarkEnd w:id="31"/>
    </w:p>
    <w:p w:rsidR="004E5693" w:rsidRDefault="004E5693" w:rsidP="004E5693">
      <w:pPr>
        <w:spacing w:after="0" w:line="240" w:lineRule="auto"/>
        <w:ind w:left="720" w:hanging="720"/>
        <w:jc w:val="both"/>
        <w:rPr>
          <w:noProof/>
        </w:rPr>
      </w:pPr>
      <w:bookmarkStart w:id="32" w:name="_ENREF_12"/>
      <w:r>
        <w:rPr>
          <w:noProof/>
        </w:rPr>
        <w:t xml:space="preserve">Fischer, C. (2009). "Does Trade Help or Hinder the Conservation of Natural Resources?" </w:t>
      </w:r>
      <w:r w:rsidRPr="004E5693">
        <w:rPr>
          <w:noProof/>
          <w:u w:val="single"/>
        </w:rPr>
        <w:t>Review of Environmental Economics and Policy</w:t>
      </w:r>
      <w:r>
        <w:rPr>
          <w:noProof/>
        </w:rPr>
        <w:t xml:space="preserve"> </w:t>
      </w:r>
      <w:r w:rsidRPr="004E5693">
        <w:rPr>
          <w:b/>
          <w:noProof/>
        </w:rPr>
        <w:t>4</w:t>
      </w:r>
      <w:r>
        <w:rPr>
          <w:noProof/>
        </w:rPr>
        <w:t>(1): 103-121.</w:t>
      </w:r>
      <w:bookmarkEnd w:id="32"/>
    </w:p>
    <w:p w:rsidR="004E5693" w:rsidRDefault="004E5693" w:rsidP="004E5693">
      <w:pPr>
        <w:spacing w:after="0" w:line="240" w:lineRule="auto"/>
        <w:ind w:left="720" w:hanging="720"/>
        <w:jc w:val="both"/>
        <w:rPr>
          <w:noProof/>
        </w:rPr>
      </w:pPr>
      <w:bookmarkStart w:id="33" w:name="_ENREF_13"/>
      <w:r>
        <w:rPr>
          <w:noProof/>
        </w:rPr>
        <w:t xml:space="preserve">Frey, D. B. (2012). </w:t>
      </w:r>
      <w:r w:rsidRPr="004E5693">
        <w:rPr>
          <w:noProof/>
          <w:u w:val="single"/>
        </w:rPr>
        <w:t>Leadership and People</w:t>
      </w:r>
      <w:r>
        <w:rPr>
          <w:noProof/>
        </w:rPr>
        <w:t>. Massey MBA Programme, Albany Campus, Auckland.</w:t>
      </w:r>
      <w:bookmarkEnd w:id="33"/>
    </w:p>
    <w:p w:rsidR="004E5693" w:rsidRDefault="004E5693" w:rsidP="004E5693">
      <w:pPr>
        <w:spacing w:after="0" w:line="240" w:lineRule="auto"/>
        <w:ind w:left="720" w:hanging="720"/>
        <w:jc w:val="both"/>
        <w:rPr>
          <w:noProof/>
        </w:rPr>
      </w:pPr>
      <w:bookmarkStart w:id="34" w:name="_ENREF_14"/>
      <w:r>
        <w:rPr>
          <w:noProof/>
        </w:rPr>
        <w:t xml:space="preserve">Gelfand, M. J., M. Erez, et al. (2007). "Cross-cultural organizational behavior." </w:t>
      </w:r>
      <w:r w:rsidRPr="004E5693">
        <w:rPr>
          <w:noProof/>
          <w:u w:val="single"/>
        </w:rPr>
        <w:t>Annu. Rev. Psychol.</w:t>
      </w:r>
      <w:r>
        <w:rPr>
          <w:noProof/>
        </w:rPr>
        <w:t xml:space="preserve"> </w:t>
      </w:r>
      <w:r w:rsidRPr="004E5693">
        <w:rPr>
          <w:b/>
          <w:noProof/>
        </w:rPr>
        <w:t>58</w:t>
      </w:r>
      <w:r>
        <w:rPr>
          <w:noProof/>
        </w:rPr>
        <w:t>: 479-514.</w:t>
      </w:r>
      <w:bookmarkEnd w:id="34"/>
    </w:p>
    <w:p w:rsidR="004E5693" w:rsidRDefault="004E5693" w:rsidP="004E5693">
      <w:pPr>
        <w:spacing w:after="0" w:line="240" w:lineRule="auto"/>
        <w:ind w:left="720" w:hanging="720"/>
        <w:jc w:val="both"/>
        <w:rPr>
          <w:noProof/>
        </w:rPr>
      </w:pPr>
      <w:bookmarkStart w:id="35" w:name="_ENREF_15"/>
      <w:r>
        <w:rPr>
          <w:noProof/>
        </w:rPr>
        <w:t xml:space="preserve">Harvey, M., T. Kiessling, et al. (2010). "A view of entrepreneurship and innovation from the economist “for all seasons”: Joseph S. Schumpeter." </w:t>
      </w:r>
      <w:r w:rsidRPr="004E5693">
        <w:rPr>
          <w:noProof/>
          <w:u w:val="single"/>
        </w:rPr>
        <w:t>Journal of Management History</w:t>
      </w:r>
      <w:r>
        <w:rPr>
          <w:noProof/>
        </w:rPr>
        <w:t xml:space="preserve"> </w:t>
      </w:r>
      <w:r w:rsidRPr="004E5693">
        <w:rPr>
          <w:b/>
          <w:noProof/>
        </w:rPr>
        <w:t>16</w:t>
      </w:r>
      <w:r>
        <w:rPr>
          <w:noProof/>
        </w:rPr>
        <w:t>(4): 527-531.</w:t>
      </w:r>
      <w:bookmarkEnd w:id="35"/>
    </w:p>
    <w:p w:rsidR="004E5693" w:rsidRDefault="004E5693" w:rsidP="004E5693">
      <w:pPr>
        <w:spacing w:after="0" w:line="240" w:lineRule="auto"/>
        <w:ind w:left="720" w:hanging="720"/>
        <w:jc w:val="both"/>
        <w:rPr>
          <w:noProof/>
        </w:rPr>
      </w:pPr>
      <w:bookmarkStart w:id="36" w:name="_ENREF_16"/>
      <w:r>
        <w:rPr>
          <w:noProof/>
        </w:rPr>
        <w:t xml:space="preserve">Henderson, M. and D. Thompson (2003). </w:t>
      </w:r>
      <w:r w:rsidRPr="004E5693">
        <w:rPr>
          <w:noProof/>
          <w:u w:val="single"/>
        </w:rPr>
        <w:t>Values at work: The invisible threads between people, performance and profit</w:t>
      </w:r>
      <w:r>
        <w:rPr>
          <w:noProof/>
        </w:rPr>
        <w:t>, HarperCollins Publishers.</w:t>
      </w:r>
      <w:bookmarkEnd w:id="36"/>
    </w:p>
    <w:p w:rsidR="004E5693" w:rsidRDefault="004E5693" w:rsidP="004E5693">
      <w:pPr>
        <w:spacing w:after="0" w:line="240" w:lineRule="auto"/>
        <w:ind w:left="720" w:hanging="720"/>
        <w:jc w:val="both"/>
        <w:rPr>
          <w:noProof/>
        </w:rPr>
      </w:pPr>
      <w:bookmarkStart w:id="37" w:name="_ENREF_17"/>
      <w:r>
        <w:rPr>
          <w:noProof/>
        </w:rPr>
        <w:t xml:space="preserve">Jackson, T. (2009). </w:t>
      </w:r>
      <w:r w:rsidRPr="004E5693">
        <w:rPr>
          <w:noProof/>
          <w:u w:val="single"/>
        </w:rPr>
        <w:t>Prosperity without growth: Economics for a finite planet</w:t>
      </w:r>
      <w:r>
        <w:rPr>
          <w:noProof/>
        </w:rPr>
        <w:t>, Earthscan/James &amp; James.</w:t>
      </w:r>
      <w:bookmarkEnd w:id="37"/>
    </w:p>
    <w:p w:rsidR="004E5693" w:rsidRDefault="004E5693" w:rsidP="004E5693">
      <w:pPr>
        <w:spacing w:after="0" w:line="240" w:lineRule="auto"/>
        <w:ind w:left="720" w:hanging="720"/>
        <w:jc w:val="both"/>
        <w:rPr>
          <w:noProof/>
        </w:rPr>
      </w:pPr>
      <w:bookmarkStart w:id="38" w:name="_ENREF_18"/>
      <w:r>
        <w:rPr>
          <w:noProof/>
        </w:rPr>
        <w:t xml:space="preserve">Johnson-Cramer, M. E., S. Parise, et al. (2007). "Managing change through networks and values." </w:t>
      </w:r>
      <w:r w:rsidRPr="004E5693">
        <w:rPr>
          <w:noProof/>
          <w:u w:val="single"/>
        </w:rPr>
        <w:t>California Management Review</w:t>
      </w:r>
      <w:r>
        <w:rPr>
          <w:noProof/>
        </w:rPr>
        <w:t xml:space="preserve"> </w:t>
      </w:r>
      <w:r w:rsidRPr="004E5693">
        <w:rPr>
          <w:b/>
          <w:noProof/>
        </w:rPr>
        <w:t>49</w:t>
      </w:r>
      <w:r>
        <w:rPr>
          <w:noProof/>
        </w:rPr>
        <w:t>(3).</w:t>
      </w:r>
      <w:bookmarkEnd w:id="38"/>
    </w:p>
    <w:p w:rsidR="004E5693" w:rsidRDefault="004E5693" w:rsidP="004E5693">
      <w:pPr>
        <w:spacing w:after="0" w:line="240" w:lineRule="auto"/>
        <w:ind w:left="720" w:hanging="720"/>
        <w:jc w:val="both"/>
        <w:rPr>
          <w:noProof/>
        </w:rPr>
      </w:pPr>
      <w:bookmarkStart w:id="39" w:name="_ENREF_19"/>
      <w:r>
        <w:rPr>
          <w:noProof/>
        </w:rPr>
        <w:t xml:space="preserve">Karp, T. and T. I. T. Helg (2008). "From change management to change leadership: embracing chaotic change in public service organizations." </w:t>
      </w:r>
      <w:r w:rsidRPr="004E5693">
        <w:rPr>
          <w:noProof/>
          <w:u w:val="single"/>
        </w:rPr>
        <w:t>Journal of change management</w:t>
      </w:r>
      <w:r>
        <w:rPr>
          <w:noProof/>
        </w:rPr>
        <w:t xml:space="preserve"> </w:t>
      </w:r>
      <w:r w:rsidRPr="004E5693">
        <w:rPr>
          <w:b/>
          <w:noProof/>
        </w:rPr>
        <w:t>8</w:t>
      </w:r>
      <w:r>
        <w:rPr>
          <w:noProof/>
        </w:rPr>
        <w:t>(1): 85-96.</w:t>
      </w:r>
      <w:bookmarkEnd w:id="39"/>
    </w:p>
    <w:p w:rsidR="004E5693" w:rsidRDefault="004E5693" w:rsidP="004E5693">
      <w:pPr>
        <w:spacing w:after="0" w:line="240" w:lineRule="auto"/>
        <w:ind w:left="720" w:hanging="720"/>
        <w:jc w:val="both"/>
        <w:rPr>
          <w:noProof/>
        </w:rPr>
      </w:pPr>
      <w:bookmarkStart w:id="40" w:name="_ENREF_20"/>
      <w:r>
        <w:rPr>
          <w:noProof/>
        </w:rPr>
        <w:t xml:space="preserve">Kassenboehmer, S. C. and C. M. Schmidt (2011). "Beyond GDP and Back:What is the Value-added by Additional Components of Welfare Measurement?" </w:t>
      </w:r>
      <w:r w:rsidRPr="004E5693">
        <w:rPr>
          <w:noProof/>
          <w:u w:val="single"/>
        </w:rPr>
        <w:t>Ruhr Economic Papers</w:t>
      </w:r>
      <w:r>
        <w:rPr>
          <w:noProof/>
        </w:rPr>
        <w:t xml:space="preserve"> </w:t>
      </w:r>
      <w:r w:rsidRPr="004E5693">
        <w:rPr>
          <w:b/>
          <w:noProof/>
        </w:rPr>
        <w:t>239</w:t>
      </w:r>
      <w:r>
        <w:rPr>
          <w:noProof/>
        </w:rPr>
        <w:t>(January 2011).</w:t>
      </w:r>
      <w:bookmarkEnd w:id="40"/>
    </w:p>
    <w:p w:rsidR="004E5693" w:rsidRDefault="004E5693" w:rsidP="004E5693">
      <w:pPr>
        <w:spacing w:after="0" w:line="240" w:lineRule="auto"/>
        <w:ind w:left="720" w:hanging="720"/>
        <w:jc w:val="both"/>
        <w:rPr>
          <w:noProof/>
        </w:rPr>
      </w:pPr>
      <w:bookmarkStart w:id="41" w:name="_ENREF_21"/>
      <w:r>
        <w:rPr>
          <w:noProof/>
        </w:rPr>
        <w:t xml:space="preserve">Kotz, D. M. (2009). "The financial and economic crisis of 2008: A systemic crisis of neoliberal capitalism." </w:t>
      </w:r>
      <w:r w:rsidRPr="004E5693">
        <w:rPr>
          <w:noProof/>
          <w:u w:val="single"/>
        </w:rPr>
        <w:t>Review of Radical Political Economics</w:t>
      </w:r>
      <w:r>
        <w:rPr>
          <w:noProof/>
        </w:rPr>
        <w:t xml:space="preserve"> </w:t>
      </w:r>
      <w:r w:rsidRPr="004E5693">
        <w:rPr>
          <w:b/>
          <w:noProof/>
        </w:rPr>
        <w:t>41</w:t>
      </w:r>
      <w:r>
        <w:rPr>
          <w:noProof/>
        </w:rPr>
        <w:t>(3): 305-317.</w:t>
      </w:r>
      <w:bookmarkEnd w:id="41"/>
    </w:p>
    <w:p w:rsidR="004E5693" w:rsidRDefault="004E5693" w:rsidP="004E5693">
      <w:pPr>
        <w:spacing w:after="0" w:line="240" w:lineRule="auto"/>
        <w:ind w:left="720" w:hanging="720"/>
        <w:jc w:val="both"/>
        <w:rPr>
          <w:noProof/>
        </w:rPr>
      </w:pPr>
      <w:bookmarkStart w:id="42" w:name="_ENREF_22"/>
      <w:r>
        <w:rPr>
          <w:noProof/>
        </w:rPr>
        <w:t xml:space="preserve">Layton, A., T. Robinson, et al. (2009). </w:t>
      </w:r>
      <w:r w:rsidRPr="004E5693">
        <w:rPr>
          <w:noProof/>
          <w:u w:val="single"/>
        </w:rPr>
        <w:t>Economics For Today: Third Asia Pacific Edition</w:t>
      </w:r>
      <w:r>
        <w:rPr>
          <w:noProof/>
        </w:rPr>
        <w:t>, CENGAGE Learning.</w:t>
      </w:r>
      <w:bookmarkEnd w:id="42"/>
    </w:p>
    <w:p w:rsidR="004E5693" w:rsidRDefault="004E5693" w:rsidP="004E5693">
      <w:pPr>
        <w:spacing w:after="0" w:line="240" w:lineRule="auto"/>
        <w:ind w:left="720" w:hanging="720"/>
        <w:jc w:val="both"/>
        <w:rPr>
          <w:noProof/>
        </w:rPr>
      </w:pPr>
      <w:bookmarkStart w:id="43" w:name="_ENREF_23"/>
      <w:r>
        <w:rPr>
          <w:noProof/>
        </w:rPr>
        <w:t xml:space="preserve">Li, V. and G. Lang (2010). "China's “Green GDP” Experiment and the Struggle for Ecological Modernisation." </w:t>
      </w:r>
      <w:r w:rsidRPr="004E5693">
        <w:rPr>
          <w:noProof/>
          <w:u w:val="single"/>
        </w:rPr>
        <w:t>Journal of Contemporary Asia</w:t>
      </w:r>
      <w:r>
        <w:rPr>
          <w:noProof/>
        </w:rPr>
        <w:t xml:space="preserve"> </w:t>
      </w:r>
      <w:r w:rsidRPr="004E5693">
        <w:rPr>
          <w:b/>
          <w:noProof/>
        </w:rPr>
        <w:t>40</w:t>
      </w:r>
      <w:r>
        <w:rPr>
          <w:noProof/>
        </w:rPr>
        <w:t>(1): 44-62.</w:t>
      </w:r>
      <w:bookmarkEnd w:id="43"/>
    </w:p>
    <w:p w:rsidR="004E5693" w:rsidRDefault="004E5693" w:rsidP="004E5693">
      <w:pPr>
        <w:spacing w:after="0" w:line="240" w:lineRule="auto"/>
        <w:ind w:left="720" w:hanging="720"/>
        <w:jc w:val="both"/>
        <w:rPr>
          <w:noProof/>
        </w:rPr>
      </w:pPr>
      <w:bookmarkStart w:id="44" w:name="_ENREF_24"/>
      <w:r>
        <w:rPr>
          <w:noProof/>
        </w:rPr>
        <w:lastRenderedPageBreak/>
        <w:t xml:space="preserve">Martenson, C. (2011). </w:t>
      </w:r>
      <w:r w:rsidRPr="004E5693">
        <w:rPr>
          <w:noProof/>
          <w:u w:val="single"/>
        </w:rPr>
        <w:t>The Crash Course: The Unsustainable Future of Our Economy, Energy, and Environment</w:t>
      </w:r>
      <w:r>
        <w:rPr>
          <w:noProof/>
        </w:rPr>
        <w:t>, Wiley.</w:t>
      </w:r>
      <w:bookmarkEnd w:id="44"/>
    </w:p>
    <w:p w:rsidR="004E5693" w:rsidRDefault="004E5693" w:rsidP="004E5693">
      <w:pPr>
        <w:spacing w:after="0" w:line="240" w:lineRule="auto"/>
        <w:ind w:left="720" w:hanging="720"/>
        <w:jc w:val="both"/>
        <w:rPr>
          <w:noProof/>
        </w:rPr>
      </w:pPr>
      <w:bookmarkStart w:id="45" w:name="_ENREF_25"/>
      <w:r>
        <w:rPr>
          <w:noProof/>
        </w:rPr>
        <w:t xml:space="preserve">McShane, S., M. Olekalns, et al. (2011). </w:t>
      </w:r>
      <w:r w:rsidRPr="004E5693">
        <w:rPr>
          <w:noProof/>
          <w:u w:val="single"/>
        </w:rPr>
        <w:t>Organistaional Behaviour on the Pacific Rim</w:t>
      </w:r>
      <w:r>
        <w:rPr>
          <w:noProof/>
        </w:rPr>
        <w:t>, McGraw Hill.</w:t>
      </w:r>
      <w:bookmarkEnd w:id="45"/>
    </w:p>
    <w:p w:rsidR="004E5693" w:rsidRDefault="004E5693" w:rsidP="004E5693">
      <w:pPr>
        <w:spacing w:line="240" w:lineRule="auto"/>
        <w:ind w:left="720" w:hanging="720"/>
        <w:jc w:val="both"/>
        <w:rPr>
          <w:noProof/>
        </w:rPr>
      </w:pPr>
      <w:bookmarkStart w:id="46" w:name="_ENREF_26"/>
      <w:r>
        <w:rPr>
          <w:noProof/>
        </w:rPr>
        <w:t>Oram, D. R. (2011). Make or Break: 10 Critical Strategic Decisions</w:t>
      </w:r>
    </w:p>
    <w:p w:rsidR="004E5693" w:rsidRDefault="004E5693" w:rsidP="004E5693">
      <w:pPr>
        <w:spacing w:after="0" w:line="240" w:lineRule="auto"/>
        <w:ind w:left="720" w:hanging="720"/>
        <w:jc w:val="both"/>
        <w:rPr>
          <w:noProof/>
        </w:rPr>
      </w:pPr>
      <w:r>
        <w:rPr>
          <w:noProof/>
        </w:rPr>
        <w:t xml:space="preserve">for New Zealand. </w:t>
      </w:r>
      <w:r w:rsidRPr="004E5693">
        <w:rPr>
          <w:noProof/>
          <w:u w:val="single"/>
        </w:rPr>
        <w:t>Massey MBA Orientation: NZ4</w:t>
      </w:r>
      <w:r>
        <w:rPr>
          <w:noProof/>
        </w:rPr>
        <w:t>. Palmerston North</w:t>
      </w:r>
      <w:r w:rsidRPr="004E5693">
        <w:rPr>
          <w:b/>
          <w:noProof/>
        </w:rPr>
        <w:t xml:space="preserve">: </w:t>
      </w:r>
      <w:r>
        <w:rPr>
          <w:noProof/>
        </w:rPr>
        <w:t>24.</w:t>
      </w:r>
      <w:bookmarkEnd w:id="46"/>
    </w:p>
    <w:p w:rsidR="004E5693" w:rsidRDefault="004E5693" w:rsidP="004E5693">
      <w:pPr>
        <w:spacing w:after="0" w:line="240" w:lineRule="auto"/>
        <w:ind w:left="720" w:hanging="720"/>
        <w:jc w:val="both"/>
        <w:rPr>
          <w:noProof/>
        </w:rPr>
      </w:pPr>
      <w:bookmarkStart w:id="47" w:name="_ENREF_27"/>
      <w:r>
        <w:rPr>
          <w:noProof/>
        </w:rPr>
        <w:t xml:space="preserve">Pillarisetti, J. R. (2005). "The World Bank's ‘genuine savings’ measure and sustainability." </w:t>
      </w:r>
      <w:r w:rsidRPr="004E5693">
        <w:rPr>
          <w:noProof/>
          <w:u w:val="single"/>
        </w:rPr>
        <w:t>Ecological Economics</w:t>
      </w:r>
      <w:r>
        <w:rPr>
          <w:noProof/>
        </w:rPr>
        <w:t xml:space="preserve"> </w:t>
      </w:r>
      <w:r w:rsidRPr="004E5693">
        <w:rPr>
          <w:b/>
          <w:noProof/>
        </w:rPr>
        <w:t>55</w:t>
      </w:r>
      <w:r>
        <w:rPr>
          <w:noProof/>
        </w:rPr>
        <w:t>(4): 599-609.</w:t>
      </w:r>
      <w:bookmarkEnd w:id="47"/>
    </w:p>
    <w:p w:rsidR="004E5693" w:rsidRDefault="004E5693" w:rsidP="004E5693">
      <w:pPr>
        <w:spacing w:after="0" w:line="240" w:lineRule="auto"/>
        <w:ind w:left="720" w:hanging="720"/>
        <w:jc w:val="both"/>
        <w:rPr>
          <w:noProof/>
        </w:rPr>
      </w:pPr>
      <w:bookmarkStart w:id="48" w:name="_ENREF_28"/>
      <w:r>
        <w:rPr>
          <w:noProof/>
        </w:rPr>
        <w:t xml:space="preserve">Price, T. D. and M. Kirkpatrick (2009). "Evolutionarily stable range limits set by interspecific competition." </w:t>
      </w:r>
      <w:r w:rsidRPr="004E5693">
        <w:rPr>
          <w:noProof/>
          <w:u w:val="single"/>
        </w:rPr>
        <w:t>Proceedings. Biological sciences / The Royal Society</w:t>
      </w:r>
      <w:r>
        <w:rPr>
          <w:noProof/>
        </w:rPr>
        <w:t xml:space="preserve"> </w:t>
      </w:r>
      <w:r w:rsidRPr="004E5693">
        <w:rPr>
          <w:b/>
          <w:noProof/>
        </w:rPr>
        <w:t>276</w:t>
      </w:r>
      <w:r>
        <w:rPr>
          <w:noProof/>
        </w:rPr>
        <w:t>(1661): 1429-1434.</w:t>
      </w:r>
      <w:bookmarkEnd w:id="48"/>
    </w:p>
    <w:p w:rsidR="004E5693" w:rsidRDefault="004E5693" w:rsidP="004E5693">
      <w:pPr>
        <w:spacing w:after="0" w:line="240" w:lineRule="auto"/>
        <w:ind w:left="720" w:hanging="720"/>
        <w:jc w:val="both"/>
        <w:rPr>
          <w:noProof/>
        </w:rPr>
      </w:pPr>
      <w:bookmarkStart w:id="49" w:name="_ENREF_29"/>
      <w:r>
        <w:rPr>
          <w:noProof/>
        </w:rPr>
        <w:t xml:space="preserve">Rousseau, D. M. (2011). "Reinforcing the micro/macro bridge: Organizational thinking and pluralistic vehicles." </w:t>
      </w:r>
      <w:r w:rsidRPr="004E5693">
        <w:rPr>
          <w:noProof/>
          <w:u w:val="single"/>
        </w:rPr>
        <w:t>Journal of Management</w:t>
      </w:r>
      <w:r>
        <w:rPr>
          <w:noProof/>
        </w:rPr>
        <w:t xml:space="preserve"> </w:t>
      </w:r>
      <w:r w:rsidRPr="004E5693">
        <w:rPr>
          <w:b/>
          <w:noProof/>
        </w:rPr>
        <w:t>37</w:t>
      </w:r>
      <w:r>
        <w:rPr>
          <w:noProof/>
        </w:rPr>
        <w:t>(2): 429-442.</w:t>
      </w:r>
      <w:bookmarkEnd w:id="49"/>
    </w:p>
    <w:p w:rsidR="004E5693" w:rsidRDefault="004E5693" w:rsidP="004E5693">
      <w:pPr>
        <w:spacing w:after="0" w:line="240" w:lineRule="auto"/>
        <w:ind w:left="720" w:hanging="720"/>
        <w:jc w:val="both"/>
        <w:rPr>
          <w:noProof/>
        </w:rPr>
      </w:pPr>
      <w:bookmarkStart w:id="50" w:name="_ENREF_30"/>
      <w:r>
        <w:rPr>
          <w:noProof/>
        </w:rPr>
        <w:t xml:space="preserve">Rumelt, R. (2011). </w:t>
      </w:r>
      <w:r w:rsidRPr="004E5693">
        <w:rPr>
          <w:noProof/>
          <w:u w:val="single"/>
        </w:rPr>
        <w:t>Good Strategy Bad Strategy: The Difference and Why It Matters</w:t>
      </w:r>
      <w:r>
        <w:rPr>
          <w:noProof/>
        </w:rPr>
        <w:t>, Profile Books Limited.</w:t>
      </w:r>
      <w:bookmarkEnd w:id="50"/>
    </w:p>
    <w:p w:rsidR="004E5693" w:rsidRDefault="004E5693" w:rsidP="004E5693">
      <w:pPr>
        <w:spacing w:after="0" w:line="240" w:lineRule="auto"/>
        <w:ind w:left="720" w:hanging="720"/>
        <w:jc w:val="both"/>
        <w:rPr>
          <w:noProof/>
        </w:rPr>
      </w:pPr>
      <w:bookmarkStart w:id="51" w:name="_ENREF_31"/>
      <w:r>
        <w:rPr>
          <w:noProof/>
        </w:rPr>
        <w:t xml:space="preserve">Sachs, J. D. (2009). "Achieving global cooperation on economic recovery and long-term sustainable development." </w:t>
      </w:r>
      <w:r w:rsidRPr="004E5693">
        <w:rPr>
          <w:noProof/>
          <w:u w:val="single"/>
        </w:rPr>
        <w:t>Asian Development Review</w:t>
      </w:r>
      <w:r>
        <w:rPr>
          <w:noProof/>
        </w:rPr>
        <w:t xml:space="preserve"> </w:t>
      </w:r>
      <w:r w:rsidRPr="004E5693">
        <w:rPr>
          <w:b/>
          <w:noProof/>
        </w:rPr>
        <w:t>26</w:t>
      </w:r>
      <w:r>
        <w:rPr>
          <w:noProof/>
        </w:rPr>
        <w:t>(1): 3-15.</w:t>
      </w:r>
      <w:bookmarkEnd w:id="51"/>
    </w:p>
    <w:p w:rsidR="004E5693" w:rsidRDefault="004E5693" w:rsidP="004E5693">
      <w:pPr>
        <w:spacing w:after="0" w:line="240" w:lineRule="auto"/>
        <w:ind w:left="720" w:hanging="720"/>
        <w:jc w:val="both"/>
        <w:rPr>
          <w:noProof/>
        </w:rPr>
      </w:pPr>
      <w:bookmarkStart w:id="52" w:name="_ENREF_32"/>
      <w:r>
        <w:rPr>
          <w:noProof/>
        </w:rPr>
        <w:t xml:space="preserve">Sen, A. (2010). "Adam Smith and the contemporary world." </w:t>
      </w:r>
      <w:r w:rsidRPr="004E5693">
        <w:rPr>
          <w:noProof/>
          <w:u w:val="single"/>
        </w:rPr>
        <w:t>Erasmus Journal for Philosophy and Economics</w:t>
      </w:r>
      <w:r>
        <w:rPr>
          <w:noProof/>
        </w:rPr>
        <w:t xml:space="preserve"> </w:t>
      </w:r>
      <w:r w:rsidRPr="004E5693">
        <w:rPr>
          <w:b/>
          <w:noProof/>
        </w:rPr>
        <w:t>3</w:t>
      </w:r>
      <w:r>
        <w:rPr>
          <w:noProof/>
        </w:rPr>
        <w:t>(1): 50-67.</w:t>
      </w:r>
      <w:bookmarkEnd w:id="52"/>
    </w:p>
    <w:p w:rsidR="004E5693" w:rsidRDefault="004E5693" w:rsidP="004E5693">
      <w:pPr>
        <w:spacing w:after="0" w:line="240" w:lineRule="auto"/>
        <w:ind w:left="720" w:hanging="720"/>
        <w:jc w:val="both"/>
        <w:rPr>
          <w:noProof/>
        </w:rPr>
      </w:pPr>
      <w:bookmarkStart w:id="53" w:name="_ENREF_33"/>
      <w:r>
        <w:rPr>
          <w:noProof/>
        </w:rPr>
        <w:t xml:space="preserve">Smith, M. D., A. K. Knapp, et al. (2009). "A framework for assessing ecosystem dynamics in response to chronic resource alterations induced by global change." </w:t>
      </w:r>
      <w:r w:rsidRPr="004E5693">
        <w:rPr>
          <w:noProof/>
          <w:u w:val="single"/>
        </w:rPr>
        <w:t>Ecology</w:t>
      </w:r>
      <w:r>
        <w:rPr>
          <w:noProof/>
        </w:rPr>
        <w:t xml:space="preserve"> </w:t>
      </w:r>
      <w:r w:rsidRPr="004E5693">
        <w:rPr>
          <w:b/>
          <w:noProof/>
        </w:rPr>
        <w:t>90</w:t>
      </w:r>
      <w:r>
        <w:rPr>
          <w:noProof/>
        </w:rPr>
        <w:t>(12): 3279-3289.</w:t>
      </w:r>
      <w:bookmarkEnd w:id="53"/>
    </w:p>
    <w:p w:rsidR="004E5693" w:rsidRDefault="004E5693" w:rsidP="004E5693">
      <w:pPr>
        <w:spacing w:after="0" w:line="240" w:lineRule="auto"/>
        <w:ind w:left="720" w:hanging="720"/>
        <w:jc w:val="both"/>
        <w:rPr>
          <w:noProof/>
        </w:rPr>
      </w:pPr>
      <w:bookmarkStart w:id="54" w:name="_ENREF_34"/>
      <w:r>
        <w:rPr>
          <w:noProof/>
        </w:rPr>
        <w:t xml:space="preserve">Sovacool, B. K. and M. A. Brown (2010). "Competing dimensions of energy security: An international perspective." </w:t>
      </w:r>
      <w:r w:rsidRPr="004E5693">
        <w:rPr>
          <w:noProof/>
          <w:u w:val="single"/>
        </w:rPr>
        <w:t>Annual Review of Environment and Resources</w:t>
      </w:r>
      <w:r>
        <w:rPr>
          <w:noProof/>
        </w:rPr>
        <w:t xml:space="preserve"> </w:t>
      </w:r>
      <w:r w:rsidRPr="004E5693">
        <w:rPr>
          <w:b/>
          <w:noProof/>
        </w:rPr>
        <w:t>35</w:t>
      </w:r>
      <w:r>
        <w:rPr>
          <w:noProof/>
        </w:rPr>
        <w:t>: 77-108.</w:t>
      </w:r>
      <w:bookmarkEnd w:id="54"/>
    </w:p>
    <w:p w:rsidR="004E5693" w:rsidRDefault="004E5693" w:rsidP="004E5693">
      <w:pPr>
        <w:spacing w:after="0" w:line="240" w:lineRule="auto"/>
        <w:ind w:left="720" w:hanging="720"/>
        <w:jc w:val="both"/>
        <w:rPr>
          <w:noProof/>
        </w:rPr>
      </w:pPr>
      <w:bookmarkStart w:id="55" w:name="_ENREF_35"/>
      <w:r>
        <w:rPr>
          <w:noProof/>
        </w:rPr>
        <w:t xml:space="preserve">Steyn, B. and L. Niemann (2010). "Enterprise strategy: A concept that explicates corporate communication's strategic contribution at the macro-organisational level." </w:t>
      </w:r>
      <w:r w:rsidRPr="004E5693">
        <w:rPr>
          <w:noProof/>
          <w:u w:val="single"/>
        </w:rPr>
        <w:t>Journal of Communication Management</w:t>
      </w:r>
      <w:r>
        <w:rPr>
          <w:noProof/>
        </w:rPr>
        <w:t xml:space="preserve"> </w:t>
      </w:r>
      <w:r w:rsidRPr="004E5693">
        <w:rPr>
          <w:b/>
          <w:noProof/>
        </w:rPr>
        <w:t>14</w:t>
      </w:r>
      <w:r>
        <w:rPr>
          <w:noProof/>
        </w:rPr>
        <w:t>(2): 106-126.</w:t>
      </w:r>
      <w:bookmarkEnd w:id="55"/>
    </w:p>
    <w:p w:rsidR="004E5693" w:rsidRDefault="004E5693" w:rsidP="004E5693">
      <w:pPr>
        <w:spacing w:after="0" w:line="240" w:lineRule="auto"/>
        <w:ind w:left="720" w:hanging="720"/>
        <w:jc w:val="both"/>
        <w:rPr>
          <w:noProof/>
        </w:rPr>
      </w:pPr>
      <w:bookmarkStart w:id="56" w:name="_ENREF_36"/>
      <w:r>
        <w:rPr>
          <w:noProof/>
        </w:rPr>
        <w:t xml:space="preserve">Strine Jr, L. E. (2010). "One Fundamental Corporate Governance Question We Face: Can Corporations Be Managed for the Long Term Unless Their Powerful Electorates Also Act and Think Long Term?" </w:t>
      </w:r>
      <w:r w:rsidRPr="004E5693">
        <w:rPr>
          <w:noProof/>
          <w:u w:val="single"/>
        </w:rPr>
        <w:t>Bus. Law.</w:t>
      </w:r>
      <w:r>
        <w:rPr>
          <w:noProof/>
        </w:rPr>
        <w:t xml:space="preserve"> </w:t>
      </w:r>
      <w:r w:rsidRPr="004E5693">
        <w:rPr>
          <w:b/>
          <w:noProof/>
        </w:rPr>
        <w:t>66</w:t>
      </w:r>
      <w:r>
        <w:rPr>
          <w:noProof/>
        </w:rPr>
        <w:t>: 1, 12.</w:t>
      </w:r>
      <w:bookmarkEnd w:id="56"/>
    </w:p>
    <w:p w:rsidR="004E5693" w:rsidRDefault="004E5693" w:rsidP="004E5693">
      <w:pPr>
        <w:spacing w:after="0" w:line="240" w:lineRule="auto"/>
        <w:ind w:left="720" w:hanging="720"/>
        <w:jc w:val="both"/>
        <w:rPr>
          <w:noProof/>
        </w:rPr>
      </w:pPr>
      <w:bookmarkStart w:id="57" w:name="_ENREF_37"/>
      <w:r>
        <w:rPr>
          <w:noProof/>
        </w:rPr>
        <w:t xml:space="preserve">Syed, J. and M. Özbilgin (2009). "A relational framework for international transfer of diversity management practices." </w:t>
      </w:r>
      <w:r w:rsidRPr="004E5693">
        <w:rPr>
          <w:noProof/>
          <w:u w:val="single"/>
        </w:rPr>
        <w:t>The International Journal of Human Resource Management</w:t>
      </w:r>
      <w:r>
        <w:rPr>
          <w:noProof/>
        </w:rPr>
        <w:t xml:space="preserve"> </w:t>
      </w:r>
      <w:r w:rsidRPr="004E5693">
        <w:rPr>
          <w:b/>
          <w:noProof/>
        </w:rPr>
        <w:t>20</w:t>
      </w:r>
      <w:r>
        <w:rPr>
          <w:noProof/>
        </w:rPr>
        <w:t>(12): 2435-2453.</w:t>
      </w:r>
      <w:bookmarkEnd w:id="57"/>
    </w:p>
    <w:p w:rsidR="004E5693" w:rsidRDefault="004E5693" w:rsidP="004E5693">
      <w:pPr>
        <w:spacing w:line="240" w:lineRule="auto"/>
        <w:ind w:left="720" w:hanging="720"/>
        <w:jc w:val="both"/>
        <w:rPr>
          <w:noProof/>
        </w:rPr>
      </w:pPr>
      <w:bookmarkStart w:id="58" w:name="_ENREF_38"/>
      <w:r>
        <w:rPr>
          <w:noProof/>
        </w:rPr>
        <w:t xml:space="preserve">Wooldridge, A. (2011). </w:t>
      </w:r>
      <w:r w:rsidRPr="004E5693">
        <w:rPr>
          <w:noProof/>
          <w:u w:val="single"/>
        </w:rPr>
        <w:t>Masters of Management: How the Business Gurus and Their Ideas Have Changed the World—for Better and for Worse</w:t>
      </w:r>
      <w:r>
        <w:rPr>
          <w:noProof/>
        </w:rPr>
        <w:t>, HarperCollins.</w:t>
      </w:r>
      <w:bookmarkEnd w:id="58"/>
    </w:p>
    <w:p w:rsidR="004E5693" w:rsidRDefault="004E5693" w:rsidP="004E5693">
      <w:pPr>
        <w:spacing w:line="240" w:lineRule="auto"/>
        <w:jc w:val="both"/>
        <w:rPr>
          <w:noProof/>
        </w:rPr>
      </w:pPr>
    </w:p>
    <w:p w:rsidR="00DB4519" w:rsidRDefault="000656E9" w:rsidP="005E261A">
      <w:pPr>
        <w:ind w:left="720" w:hanging="720"/>
        <w:jc w:val="both"/>
      </w:pPr>
      <w:r>
        <w:fldChar w:fldCharType="end"/>
      </w:r>
    </w:p>
    <w:sectPr w:rsidR="00DB4519" w:rsidSect="00AF79AC">
      <w:footerReference w:type="default" r:id="rId7"/>
      <w:pgSz w:w="11906" w:h="16838"/>
      <w:pgMar w:top="1440" w:right="1274"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EE" w:rsidRDefault="005E31EE" w:rsidP="00F86B79">
      <w:pPr>
        <w:spacing w:after="0" w:line="240" w:lineRule="auto"/>
      </w:pPr>
      <w:r>
        <w:separator/>
      </w:r>
    </w:p>
  </w:endnote>
  <w:endnote w:type="continuationSeparator" w:id="0">
    <w:p w:rsidR="005E31EE" w:rsidRDefault="005E31EE" w:rsidP="00F86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890"/>
      <w:docPartObj>
        <w:docPartGallery w:val="Page Numbers (Bottom of Page)"/>
        <w:docPartUnique/>
      </w:docPartObj>
    </w:sdtPr>
    <w:sdtEndPr>
      <w:rPr>
        <w:color w:val="7F7F7F" w:themeColor="text1" w:themeTint="80"/>
        <w:spacing w:val="60"/>
        <w:sz w:val="14"/>
      </w:rPr>
    </w:sdtEndPr>
    <w:sdtContent>
      <w:p w:rsidR="00E577AB" w:rsidRDefault="000656E9" w:rsidP="00E577AB">
        <w:pPr>
          <w:spacing w:line="360" w:lineRule="auto"/>
          <w:jc w:val="both"/>
        </w:pPr>
        <w:r w:rsidRPr="001578F3">
          <w:rPr>
            <w:color w:val="7F7F7F" w:themeColor="text1" w:themeTint="80"/>
            <w:sz w:val="14"/>
          </w:rPr>
          <w:fldChar w:fldCharType="begin"/>
        </w:r>
        <w:r w:rsidR="00B509DC" w:rsidRPr="001578F3">
          <w:rPr>
            <w:color w:val="7F7F7F" w:themeColor="text1" w:themeTint="80"/>
            <w:sz w:val="14"/>
          </w:rPr>
          <w:instrText xml:space="preserve"> PAGE   \* MERGEFORMAT </w:instrText>
        </w:r>
        <w:r w:rsidRPr="001578F3">
          <w:rPr>
            <w:color w:val="7F7F7F" w:themeColor="text1" w:themeTint="80"/>
            <w:sz w:val="14"/>
          </w:rPr>
          <w:fldChar w:fldCharType="separate"/>
        </w:r>
        <w:r w:rsidR="000609EC" w:rsidRPr="000609EC">
          <w:rPr>
            <w:b/>
            <w:noProof/>
            <w:color w:val="7F7F7F" w:themeColor="text1" w:themeTint="80"/>
            <w:sz w:val="14"/>
          </w:rPr>
          <w:t>2</w:t>
        </w:r>
        <w:r w:rsidRPr="001578F3">
          <w:rPr>
            <w:color w:val="7F7F7F" w:themeColor="text1" w:themeTint="80"/>
            <w:sz w:val="14"/>
          </w:rPr>
          <w:fldChar w:fldCharType="end"/>
        </w:r>
        <w:r w:rsidR="00B509DC" w:rsidRPr="001578F3">
          <w:rPr>
            <w:b/>
            <w:color w:val="7F7F7F" w:themeColor="text1" w:themeTint="80"/>
            <w:sz w:val="14"/>
          </w:rPr>
          <w:t xml:space="preserve"> | </w:t>
        </w:r>
        <w:r w:rsidR="00B509DC" w:rsidRPr="001578F3">
          <w:rPr>
            <w:color w:val="7F7F7F" w:themeColor="text1" w:themeTint="80"/>
            <w:spacing w:val="60"/>
            <w:sz w:val="14"/>
          </w:rPr>
          <w:t>Page</w:t>
        </w:r>
        <w:r w:rsidR="00E577AB">
          <w:rPr>
            <w:color w:val="7F7F7F" w:themeColor="text1" w:themeTint="80"/>
            <w:spacing w:val="60"/>
            <w:sz w:val="14"/>
          </w:rPr>
          <w:tab/>
        </w:r>
        <w:r w:rsidR="00E577AB">
          <w:rPr>
            <w:color w:val="7F7F7F" w:themeColor="text1" w:themeTint="80"/>
            <w:spacing w:val="60"/>
            <w:sz w:val="14"/>
          </w:rPr>
          <w:tab/>
        </w:r>
        <w:r w:rsidR="00E577AB">
          <w:rPr>
            <w:color w:val="7F7F7F" w:themeColor="text1" w:themeTint="80"/>
            <w:spacing w:val="60"/>
            <w:sz w:val="14"/>
          </w:rPr>
          <w:tab/>
        </w:r>
        <w:r w:rsidR="00E577AB">
          <w:rPr>
            <w:color w:val="7F7F7F" w:themeColor="text1" w:themeTint="80"/>
            <w:spacing w:val="60"/>
            <w:sz w:val="14"/>
          </w:rPr>
          <w:tab/>
        </w:r>
        <w:r w:rsidR="00E577AB">
          <w:rPr>
            <w:color w:val="7F7F7F" w:themeColor="text1" w:themeTint="80"/>
            <w:spacing w:val="60"/>
            <w:sz w:val="14"/>
          </w:rPr>
          <w:tab/>
        </w:r>
        <w:r w:rsidR="00E577AB">
          <w:rPr>
            <w:color w:val="7F7F7F" w:themeColor="text1" w:themeTint="80"/>
            <w:spacing w:val="60"/>
            <w:sz w:val="14"/>
          </w:rPr>
          <w:tab/>
        </w:r>
        <w:r w:rsidR="00E577AB">
          <w:rPr>
            <w:color w:val="7F7F7F" w:themeColor="text1" w:themeTint="80"/>
            <w:spacing w:val="60"/>
            <w:sz w:val="14"/>
          </w:rPr>
          <w:tab/>
        </w:r>
        <w:r w:rsidR="00E577AB">
          <w:rPr>
            <w:color w:val="7F7F7F" w:themeColor="text1" w:themeTint="80"/>
            <w:spacing w:val="60"/>
            <w:sz w:val="14"/>
          </w:rPr>
          <w:tab/>
          <w:t xml:space="preserve">     </w:t>
        </w:r>
        <w:r w:rsidR="00E577AB" w:rsidRPr="00E577AB">
          <w:rPr>
            <w:color w:val="7F7F7F" w:themeColor="text1" w:themeTint="80"/>
            <w:spacing w:val="60"/>
            <w:sz w:val="14"/>
          </w:rPr>
          <w:t>Word Count:</w:t>
        </w:r>
        <w:r w:rsidR="001C480F">
          <w:rPr>
            <w:color w:val="7F7F7F" w:themeColor="text1" w:themeTint="80"/>
            <w:spacing w:val="60"/>
            <w:sz w:val="14"/>
          </w:rPr>
          <w:t>2</w:t>
        </w:r>
        <w:r w:rsidR="00E577AB" w:rsidRPr="00E577AB">
          <w:rPr>
            <w:color w:val="7F7F7F" w:themeColor="text1" w:themeTint="80"/>
            <w:spacing w:val="60"/>
            <w:sz w:val="14"/>
          </w:rPr>
          <w:t>6</w:t>
        </w:r>
        <w:r w:rsidR="006A35D3">
          <w:rPr>
            <w:color w:val="7F7F7F" w:themeColor="text1" w:themeTint="80"/>
            <w:spacing w:val="60"/>
            <w:sz w:val="14"/>
          </w:rPr>
          <w:t>21</w:t>
        </w:r>
      </w:p>
      <w:p w:rsidR="00B509DC" w:rsidRDefault="000656E9">
        <w:pPr>
          <w:pStyle w:val="Footer"/>
          <w:pBdr>
            <w:top w:val="single" w:sz="4" w:space="1" w:color="D9D9D9" w:themeColor="background1" w:themeShade="D9"/>
          </w:pBdr>
          <w:rPr>
            <w:b/>
          </w:rPr>
        </w:pPr>
      </w:p>
    </w:sdtContent>
  </w:sdt>
  <w:p w:rsidR="00B509DC" w:rsidRDefault="00B50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EE" w:rsidRDefault="005E31EE" w:rsidP="00F86B79">
      <w:pPr>
        <w:spacing w:after="0" w:line="240" w:lineRule="auto"/>
      </w:pPr>
      <w:r>
        <w:separator/>
      </w:r>
    </w:p>
  </w:footnote>
  <w:footnote w:type="continuationSeparator" w:id="0">
    <w:p w:rsidR="005E31EE" w:rsidRDefault="005E31EE" w:rsidP="00F86B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00"/>
  <w:displayHorizontalDrawingGridEvery w:val="2"/>
  <w:characterSpacingControl w:val="doNotCompress"/>
  <w:hdrShapeDefaults>
    <o:shapedefaults v:ext="edit" spidmax="19458"/>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dfrxd9z2vxxzcee5xbpz5dfzzt9drxepw9t&quot;&gt;My EndNote Library&lt;record-ids&gt;&lt;item&gt;13&lt;/item&gt;&lt;item&gt;38&lt;/item&gt;&lt;item&gt;39&lt;/item&gt;&lt;item&gt;51&lt;/item&gt;&lt;item&gt;52&lt;/item&gt;&lt;item&gt;54&lt;/item&gt;&lt;item&gt;55&lt;/item&gt;&lt;item&gt;56&lt;/item&gt;&lt;item&gt;57&lt;/item&gt;&lt;item&gt;58&lt;/item&gt;&lt;item&gt;59&lt;/item&gt;&lt;item&gt;60&lt;/item&gt;&lt;item&gt;62&lt;/item&gt;&lt;item&gt;64&lt;/item&gt;&lt;item&gt;68&lt;/item&gt;&lt;item&gt;70&lt;/item&gt;&lt;item&gt;73&lt;/item&gt;&lt;item&gt;76&lt;/item&gt;&lt;item&gt;79&lt;/item&gt;&lt;item&gt;81&lt;/item&gt;&lt;item&gt;82&lt;/item&gt;&lt;item&gt;83&lt;/item&gt;&lt;item&gt;86&lt;/item&gt;&lt;item&gt;88&lt;/item&gt;&lt;item&gt;89&lt;/item&gt;&lt;item&gt;90&lt;/item&gt;&lt;item&gt;91&lt;/item&gt;&lt;item&gt;92&lt;/item&gt;&lt;item&gt;93&lt;/item&gt;&lt;item&gt;94&lt;/item&gt;&lt;item&gt;95&lt;/item&gt;&lt;item&gt;98&lt;/item&gt;&lt;item&gt;99&lt;/item&gt;&lt;item&gt;100&lt;/item&gt;&lt;item&gt;102&lt;/item&gt;&lt;item&gt;103&lt;/item&gt;&lt;item&gt;104&lt;/item&gt;&lt;item&gt;105&lt;/item&gt;&lt;/record-ids&gt;&lt;/item&gt;&lt;/Libraries&gt;"/>
  </w:docVars>
  <w:rsids>
    <w:rsidRoot w:val="00FD4064"/>
    <w:rsid w:val="00002DDD"/>
    <w:rsid w:val="00003152"/>
    <w:rsid w:val="000031BE"/>
    <w:rsid w:val="00003E13"/>
    <w:rsid w:val="000125D8"/>
    <w:rsid w:val="0001655A"/>
    <w:rsid w:val="000233D9"/>
    <w:rsid w:val="00023F02"/>
    <w:rsid w:val="00026989"/>
    <w:rsid w:val="00030E78"/>
    <w:rsid w:val="00031562"/>
    <w:rsid w:val="000322D8"/>
    <w:rsid w:val="000350EB"/>
    <w:rsid w:val="000448ED"/>
    <w:rsid w:val="00051775"/>
    <w:rsid w:val="000558BE"/>
    <w:rsid w:val="0005755A"/>
    <w:rsid w:val="000609EC"/>
    <w:rsid w:val="00062381"/>
    <w:rsid w:val="0006363A"/>
    <w:rsid w:val="000656E9"/>
    <w:rsid w:val="00070515"/>
    <w:rsid w:val="000725B8"/>
    <w:rsid w:val="000739FA"/>
    <w:rsid w:val="0007413E"/>
    <w:rsid w:val="000758C4"/>
    <w:rsid w:val="000842F3"/>
    <w:rsid w:val="000901D4"/>
    <w:rsid w:val="000914C3"/>
    <w:rsid w:val="00092B06"/>
    <w:rsid w:val="000A2F6F"/>
    <w:rsid w:val="000A58A5"/>
    <w:rsid w:val="000A7675"/>
    <w:rsid w:val="000B1025"/>
    <w:rsid w:val="000B2419"/>
    <w:rsid w:val="000C0AEE"/>
    <w:rsid w:val="000D0AC3"/>
    <w:rsid w:val="000D2CA8"/>
    <w:rsid w:val="000D354F"/>
    <w:rsid w:val="000E1E22"/>
    <w:rsid w:val="000E36E2"/>
    <w:rsid w:val="000E5441"/>
    <w:rsid w:val="000E55F7"/>
    <w:rsid w:val="000E68F3"/>
    <w:rsid w:val="000E6C7C"/>
    <w:rsid w:val="000E7E85"/>
    <w:rsid w:val="000F1E07"/>
    <w:rsid w:val="000F39CD"/>
    <w:rsid w:val="000F3AEA"/>
    <w:rsid w:val="000F4838"/>
    <w:rsid w:val="001124BB"/>
    <w:rsid w:val="001144C7"/>
    <w:rsid w:val="00114D15"/>
    <w:rsid w:val="00117C94"/>
    <w:rsid w:val="00120F41"/>
    <w:rsid w:val="00130C65"/>
    <w:rsid w:val="00132422"/>
    <w:rsid w:val="0013269B"/>
    <w:rsid w:val="00135395"/>
    <w:rsid w:val="0013717C"/>
    <w:rsid w:val="00144117"/>
    <w:rsid w:val="00150698"/>
    <w:rsid w:val="00153933"/>
    <w:rsid w:val="00153D27"/>
    <w:rsid w:val="00157390"/>
    <w:rsid w:val="00161A3A"/>
    <w:rsid w:val="00161A44"/>
    <w:rsid w:val="00163923"/>
    <w:rsid w:val="00166228"/>
    <w:rsid w:val="00170AF1"/>
    <w:rsid w:val="001710FF"/>
    <w:rsid w:val="00172B8C"/>
    <w:rsid w:val="00173EB3"/>
    <w:rsid w:val="00174EDE"/>
    <w:rsid w:val="00176140"/>
    <w:rsid w:val="00176B35"/>
    <w:rsid w:val="0018012C"/>
    <w:rsid w:val="00180ABD"/>
    <w:rsid w:val="00186131"/>
    <w:rsid w:val="00187574"/>
    <w:rsid w:val="00187D58"/>
    <w:rsid w:val="00192F1B"/>
    <w:rsid w:val="00195689"/>
    <w:rsid w:val="00197EAC"/>
    <w:rsid w:val="001A5662"/>
    <w:rsid w:val="001B06D0"/>
    <w:rsid w:val="001C480F"/>
    <w:rsid w:val="001D385F"/>
    <w:rsid w:val="001E11BB"/>
    <w:rsid w:val="001F0804"/>
    <w:rsid w:val="001F1489"/>
    <w:rsid w:val="001F55C6"/>
    <w:rsid w:val="001F6A30"/>
    <w:rsid w:val="001F7A08"/>
    <w:rsid w:val="00200A01"/>
    <w:rsid w:val="00211359"/>
    <w:rsid w:val="00216A19"/>
    <w:rsid w:val="00221496"/>
    <w:rsid w:val="00223845"/>
    <w:rsid w:val="002241E6"/>
    <w:rsid w:val="00237061"/>
    <w:rsid w:val="00237681"/>
    <w:rsid w:val="00237E23"/>
    <w:rsid w:val="0024618F"/>
    <w:rsid w:val="002472C0"/>
    <w:rsid w:val="00252B77"/>
    <w:rsid w:val="002567AB"/>
    <w:rsid w:val="00261E30"/>
    <w:rsid w:val="002625F8"/>
    <w:rsid w:val="00271E84"/>
    <w:rsid w:val="00274A30"/>
    <w:rsid w:val="00282EA6"/>
    <w:rsid w:val="00285E40"/>
    <w:rsid w:val="00285FAD"/>
    <w:rsid w:val="00286C48"/>
    <w:rsid w:val="00293C42"/>
    <w:rsid w:val="00294678"/>
    <w:rsid w:val="00294941"/>
    <w:rsid w:val="002A194A"/>
    <w:rsid w:val="002A54E8"/>
    <w:rsid w:val="002A6BDD"/>
    <w:rsid w:val="002B0791"/>
    <w:rsid w:val="002B1AAB"/>
    <w:rsid w:val="002B31BC"/>
    <w:rsid w:val="002B3815"/>
    <w:rsid w:val="002B6753"/>
    <w:rsid w:val="002B75C5"/>
    <w:rsid w:val="002C0373"/>
    <w:rsid w:val="002C2979"/>
    <w:rsid w:val="002D0CF5"/>
    <w:rsid w:val="002D4B62"/>
    <w:rsid w:val="002E5C28"/>
    <w:rsid w:val="002F53C5"/>
    <w:rsid w:val="00300161"/>
    <w:rsid w:val="0030215C"/>
    <w:rsid w:val="00314E06"/>
    <w:rsid w:val="00321DFF"/>
    <w:rsid w:val="00322600"/>
    <w:rsid w:val="003236B6"/>
    <w:rsid w:val="00323717"/>
    <w:rsid w:val="00325F57"/>
    <w:rsid w:val="00326B20"/>
    <w:rsid w:val="003274A6"/>
    <w:rsid w:val="003366F7"/>
    <w:rsid w:val="00355F5D"/>
    <w:rsid w:val="0035768B"/>
    <w:rsid w:val="003600CA"/>
    <w:rsid w:val="00360FC2"/>
    <w:rsid w:val="003637EF"/>
    <w:rsid w:val="00363B23"/>
    <w:rsid w:val="0037569D"/>
    <w:rsid w:val="003800B6"/>
    <w:rsid w:val="00380F95"/>
    <w:rsid w:val="00384AC3"/>
    <w:rsid w:val="00387669"/>
    <w:rsid w:val="0039292A"/>
    <w:rsid w:val="003A20A5"/>
    <w:rsid w:val="003B4100"/>
    <w:rsid w:val="003B46AB"/>
    <w:rsid w:val="003B5EED"/>
    <w:rsid w:val="003B5F0C"/>
    <w:rsid w:val="003C7614"/>
    <w:rsid w:val="003D03C0"/>
    <w:rsid w:val="003D3D81"/>
    <w:rsid w:val="003D4093"/>
    <w:rsid w:val="003D7F32"/>
    <w:rsid w:val="003F2161"/>
    <w:rsid w:val="003F39E1"/>
    <w:rsid w:val="00400A02"/>
    <w:rsid w:val="00402F57"/>
    <w:rsid w:val="00412742"/>
    <w:rsid w:val="00415F10"/>
    <w:rsid w:val="0041604D"/>
    <w:rsid w:val="00416F96"/>
    <w:rsid w:val="0042425C"/>
    <w:rsid w:val="00435549"/>
    <w:rsid w:val="00436F28"/>
    <w:rsid w:val="00437ADF"/>
    <w:rsid w:val="00441A05"/>
    <w:rsid w:val="00446650"/>
    <w:rsid w:val="0044747E"/>
    <w:rsid w:val="00447551"/>
    <w:rsid w:val="0044793A"/>
    <w:rsid w:val="004479B2"/>
    <w:rsid w:val="0045146E"/>
    <w:rsid w:val="00453D1F"/>
    <w:rsid w:val="00460D30"/>
    <w:rsid w:val="0046312A"/>
    <w:rsid w:val="00463858"/>
    <w:rsid w:val="004664B7"/>
    <w:rsid w:val="00472F87"/>
    <w:rsid w:val="00483BF7"/>
    <w:rsid w:val="004876C0"/>
    <w:rsid w:val="00494BCD"/>
    <w:rsid w:val="0049689E"/>
    <w:rsid w:val="004B6F91"/>
    <w:rsid w:val="004C37DA"/>
    <w:rsid w:val="004C3820"/>
    <w:rsid w:val="004C4850"/>
    <w:rsid w:val="004C51C7"/>
    <w:rsid w:val="004C51F4"/>
    <w:rsid w:val="004C564A"/>
    <w:rsid w:val="004D107D"/>
    <w:rsid w:val="004D129C"/>
    <w:rsid w:val="004D1832"/>
    <w:rsid w:val="004D5690"/>
    <w:rsid w:val="004D7440"/>
    <w:rsid w:val="004E388B"/>
    <w:rsid w:val="004E456C"/>
    <w:rsid w:val="004E46CD"/>
    <w:rsid w:val="004E5693"/>
    <w:rsid w:val="004F3650"/>
    <w:rsid w:val="004F6C7A"/>
    <w:rsid w:val="004F70F1"/>
    <w:rsid w:val="00501EED"/>
    <w:rsid w:val="0051093E"/>
    <w:rsid w:val="00510AFB"/>
    <w:rsid w:val="0051317F"/>
    <w:rsid w:val="00514CB5"/>
    <w:rsid w:val="00522872"/>
    <w:rsid w:val="00531176"/>
    <w:rsid w:val="00533DA0"/>
    <w:rsid w:val="00534DE1"/>
    <w:rsid w:val="00537BA4"/>
    <w:rsid w:val="005410F9"/>
    <w:rsid w:val="005518AB"/>
    <w:rsid w:val="00555B5E"/>
    <w:rsid w:val="005562C9"/>
    <w:rsid w:val="0058021C"/>
    <w:rsid w:val="00582783"/>
    <w:rsid w:val="00593AA0"/>
    <w:rsid w:val="00593F82"/>
    <w:rsid w:val="005A7728"/>
    <w:rsid w:val="005B22B6"/>
    <w:rsid w:val="005B2C74"/>
    <w:rsid w:val="005B317F"/>
    <w:rsid w:val="005B3CD6"/>
    <w:rsid w:val="005B5CC2"/>
    <w:rsid w:val="005C17FC"/>
    <w:rsid w:val="005C322F"/>
    <w:rsid w:val="005C748C"/>
    <w:rsid w:val="005D1D01"/>
    <w:rsid w:val="005E261A"/>
    <w:rsid w:val="005E31EE"/>
    <w:rsid w:val="005E3472"/>
    <w:rsid w:val="005E3CE1"/>
    <w:rsid w:val="005E56A6"/>
    <w:rsid w:val="005F2195"/>
    <w:rsid w:val="005F385C"/>
    <w:rsid w:val="005F3ACD"/>
    <w:rsid w:val="005F3BCA"/>
    <w:rsid w:val="005F43E5"/>
    <w:rsid w:val="005F7799"/>
    <w:rsid w:val="00601192"/>
    <w:rsid w:val="00601894"/>
    <w:rsid w:val="00603ECD"/>
    <w:rsid w:val="00606DB1"/>
    <w:rsid w:val="006075E6"/>
    <w:rsid w:val="00610128"/>
    <w:rsid w:val="006136C3"/>
    <w:rsid w:val="006138C2"/>
    <w:rsid w:val="006174D6"/>
    <w:rsid w:val="00622526"/>
    <w:rsid w:val="0062296E"/>
    <w:rsid w:val="0063033A"/>
    <w:rsid w:val="006401A0"/>
    <w:rsid w:val="00642997"/>
    <w:rsid w:val="00642C55"/>
    <w:rsid w:val="00643306"/>
    <w:rsid w:val="00650519"/>
    <w:rsid w:val="006537BF"/>
    <w:rsid w:val="00654502"/>
    <w:rsid w:val="00660170"/>
    <w:rsid w:val="0066087A"/>
    <w:rsid w:val="006622C9"/>
    <w:rsid w:val="0066399D"/>
    <w:rsid w:val="006674FB"/>
    <w:rsid w:val="00670474"/>
    <w:rsid w:val="00671723"/>
    <w:rsid w:val="0067460A"/>
    <w:rsid w:val="00674AED"/>
    <w:rsid w:val="00681DA9"/>
    <w:rsid w:val="00683D71"/>
    <w:rsid w:val="006947CE"/>
    <w:rsid w:val="00697038"/>
    <w:rsid w:val="006971AF"/>
    <w:rsid w:val="006A0799"/>
    <w:rsid w:val="006A35D3"/>
    <w:rsid w:val="006A3B1A"/>
    <w:rsid w:val="006A6D80"/>
    <w:rsid w:val="006B01A5"/>
    <w:rsid w:val="006B1512"/>
    <w:rsid w:val="006B194F"/>
    <w:rsid w:val="006B1B23"/>
    <w:rsid w:val="006B572B"/>
    <w:rsid w:val="006D17AF"/>
    <w:rsid w:val="006D4EF2"/>
    <w:rsid w:val="006D58D7"/>
    <w:rsid w:val="006D59A4"/>
    <w:rsid w:val="006D5B30"/>
    <w:rsid w:val="006D774C"/>
    <w:rsid w:val="006E14E0"/>
    <w:rsid w:val="006E181E"/>
    <w:rsid w:val="006E4EB1"/>
    <w:rsid w:val="006F020E"/>
    <w:rsid w:val="006F5842"/>
    <w:rsid w:val="007007BB"/>
    <w:rsid w:val="00706778"/>
    <w:rsid w:val="00707CE6"/>
    <w:rsid w:val="00710D77"/>
    <w:rsid w:val="0071220E"/>
    <w:rsid w:val="007122CE"/>
    <w:rsid w:val="00712A48"/>
    <w:rsid w:val="0071325E"/>
    <w:rsid w:val="00713E3D"/>
    <w:rsid w:val="00715DD2"/>
    <w:rsid w:val="00726DC9"/>
    <w:rsid w:val="00731389"/>
    <w:rsid w:val="007473D6"/>
    <w:rsid w:val="00752B81"/>
    <w:rsid w:val="00761649"/>
    <w:rsid w:val="0076268C"/>
    <w:rsid w:val="00770113"/>
    <w:rsid w:val="00772E87"/>
    <w:rsid w:val="00773AB5"/>
    <w:rsid w:val="007769DB"/>
    <w:rsid w:val="00776F56"/>
    <w:rsid w:val="00777193"/>
    <w:rsid w:val="0078632C"/>
    <w:rsid w:val="0078676C"/>
    <w:rsid w:val="007913F4"/>
    <w:rsid w:val="00794BED"/>
    <w:rsid w:val="0079532B"/>
    <w:rsid w:val="00795D3A"/>
    <w:rsid w:val="007A3078"/>
    <w:rsid w:val="007A595F"/>
    <w:rsid w:val="007A7985"/>
    <w:rsid w:val="007B0885"/>
    <w:rsid w:val="007B716B"/>
    <w:rsid w:val="007C251A"/>
    <w:rsid w:val="007C76C4"/>
    <w:rsid w:val="007C77B4"/>
    <w:rsid w:val="007E20B3"/>
    <w:rsid w:val="007E2FE2"/>
    <w:rsid w:val="007E4185"/>
    <w:rsid w:val="007E6143"/>
    <w:rsid w:val="008002E6"/>
    <w:rsid w:val="00800B25"/>
    <w:rsid w:val="00802337"/>
    <w:rsid w:val="00806975"/>
    <w:rsid w:val="00806BF1"/>
    <w:rsid w:val="008102CF"/>
    <w:rsid w:val="00811165"/>
    <w:rsid w:val="00811778"/>
    <w:rsid w:val="00816587"/>
    <w:rsid w:val="008229E9"/>
    <w:rsid w:val="00823138"/>
    <w:rsid w:val="00824D9F"/>
    <w:rsid w:val="00825125"/>
    <w:rsid w:val="008332D3"/>
    <w:rsid w:val="0083519A"/>
    <w:rsid w:val="0084121D"/>
    <w:rsid w:val="0084440B"/>
    <w:rsid w:val="008611F7"/>
    <w:rsid w:val="00862950"/>
    <w:rsid w:val="008715B8"/>
    <w:rsid w:val="008726FB"/>
    <w:rsid w:val="008754B2"/>
    <w:rsid w:val="00875900"/>
    <w:rsid w:val="00877219"/>
    <w:rsid w:val="0087739B"/>
    <w:rsid w:val="00877AC1"/>
    <w:rsid w:val="00882EBA"/>
    <w:rsid w:val="008833BB"/>
    <w:rsid w:val="00883C65"/>
    <w:rsid w:val="008912F4"/>
    <w:rsid w:val="00895F76"/>
    <w:rsid w:val="008B211F"/>
    <w:rsid w:val="008B3F3B"/>
    <w:rsid w:val="008B4174"/>
    <w:rsid w:val="008B4605"/>
    <w:rsid w:val="008B739F"/>
    <w:rsid w:val="008C02EC"/>
    <w:rsid w:val="008C5B65"/>
    <w:rsid w:val="008D01DC"/>
    <w:rsid w:val="008D0AB5"/>
    <w:rsid w:val="008E1299"/>
    <w:rsid w:val="008E2B02"/>
    <w:rsid w:val="008E5027"/>
    <w:rsid w:val="008E513D"/>
    <w:rsid w:val="008F1DDE"/>
    <w:rsid w:val="008F1DEA"/>
    <w:rsid w:val="008F2965"/>
    <w:rsid w:val="008F2E58"/>
    <w:rsid w:val="00903B78"/>
    <w:rsid w:val="00921968"/>
    <w:rsid w:val="00921C43"/>
    <w:rsid w:val="0092351F"/>
    <w:rsid w:val="00934315"/>
    <w:rsid w:val="00937083"/>
    <w:rsid w:val="00941FFC"/>
    <w:rsid w:val="0094721F"/>
    <w:rsid w:val="0095322C"/>
    <w:rsid w:val="00956402"/>
    <w:rsid w:val="009635CE"/>
    <w:rsid w:val="00967D9A"/>
    <w:rsid w:val="00975872"/>
    <w:rsid w:val="00980178"/>
    <w:rsid w:val="0098167E"/>
    <w:rsid w:val="00982426"/>
    <w:rsid w:val="00983E84"/>
    <w:rsid w:val="009842E5"/>
    <w:rsid w:val="00985D68"/>
    <w:rsid w:val="009902A7"/>
    <w:rsid w:val="00991F67"/>
    <w:rsid w:val="00993945"/>
    <w:rsid w:val="00994B6D"/>
    <w:rsid w:val="009A2416"/>
    <w:rsid w:val="009A3F76"/>
    <w:rsid w:val="009A63F9"/>
    <w:rsid w:val="009A7905"/>
    <w:rsid w:val="009B30C2"/>
    <w:rsid w:val="009B3DAF"/>
    <w:rsid w:val="009B5A47"/>
    <w:rsid w:val="009B5D1B"/>
    <w:rsid w:val="009C1690"/>
    <w:rsid w:val="009C212A"/>
    <w:rsid w:val="009C75A4"/>
    <w:rsid w:val="009C7BBF"/>
    <w:rsid w:val="009D21B3"/>
    <w:rsid w:val="009D6E78"/>
    <w:rsid w:val="009E1797"/>
    <w:rsid w:val="009E2316"/>
    <w:rsid w:val="009E716F"/>
    <w:rsid w:val="009F23BF"/>
    <w:rsid w:val="009F6110"/>
    <w:rsid w:val="00A025C3"/>
    <w:rsid w:val="00A037D8"/>
    <w:rsid w:val="00A049F7"/>
    <w:rsid w:val="00A04F0D"/>
    <w:rsid w:val="00A05516"/>
    <w:rsid w:val="00A11056"/>
    <w:rsid w:val="00A11659"/>
    <w:rsid w:val="00A13556"/>
    <w:rsid w:val="00A1377E"/>
    <w:rsid w:val="00A1473C"/>
    <w:rsid w:val="00A16AD3"/>
    <w:rsid w:val="00A17BB4"/>
    <w:rsid w:val="00A2273A"/>
    <w:rsid w:val="00A25634"/>
    <w:rsid w:val="00A27968"/>
    <w:rsid w:val="00A279E2"/>
    <w:rsid w:val="00A33B2D"/>
    <w:rsid w:val="00A34DF0"/>
    <w:rsid w:val="00A43C30"/>
    <w:rsid w:val="00A44795"/>
    <w:rsid w:val="00A45373"/>
    <w:rsid w:val="00A45B1D"/>
    <w:rsid w:val="00A47E05"/>
    <w:rsid w:val="00A50E1B"/>
    <w:rsid w:val="00A51823"/>
    <w:rsid w:val="00A54020"/>
    <w:rsid w:val="00A54C61"/>
    <w:rsid w:val="00A5758A"/>
    <w:rsid w:val="00A64F0F"/>
    <w:rsid w:val="00A6560F"/>
    <w:rsid w:val="00A7184C"/>
    <w:rsid w:val="00A71EF7"/>
    <w:rsid w:val="00A728C8"/>
    <w:rsid w:val="00A7320D"/>
    <w:rsid w:val="00A7487B"/>
    <w:rsid w:val="00A75EA7"/>
    <w:rsid w:val="00A81A1D"/>
    <w:rsid w:val="00A82C0A"/>
    <w:rsid w:val="00A8508B"/>
    <w:rsid w:val="00A87EB2"/>
    <w:rsid w:val="00A90D07"/>
    <w:rsid w:val="00A954ED"/>
    <w:rsid w:val="00A965CA"/>
    <w:rsid w:val="00AA0AFE"/>
    <w:rsid w:val="00AA2B75"/>
    <w:rsid w:val="00AA4221"/>
    <w:rsid w:val="00AB08D7"/>
    <w:rsid w:val="00AB0AE1"/>
    <w:rsid w:val="00AB5EFC"/>
    <w:rsid w:val="00AC098E"/>
    <w:rsid w:val="00AD46B2"/>
    <w:rsid w:val="00AE07AD"/>
    <w:rsid w:val="00AE531E"/>
    <w:rsid w:val="00AE55DC"/>
    <w:rsid w:val="00AF2509"/>
    <w:rsid w:val="00AF2E99"/>
    <w:rsid w:val="00AF3395"/>
    <w:rsid w:val="00AF4924"/>
    <w:rsid w:val="00AF58A3"/>
    <w:rsid w:val="00AF6BA1"/>
    <w:rsid w:val="00AF79AC"/>
    <w:rsid w:val="00B002E9"/>
    <w:rsid w:val="00B020A6"/>
    <w:rsid w:val="00B02F09"/>
    <w:rsid w:val="00B03399"/>
    <w:rsid w:val="00B040C3"/>
    <w:rsid w:val="00B121FA"/>
    <w:rsid w:val="00B13CFD"/>
    <w:rsid w:val="00B15ECB"/>
    <w:rsid w:val="00B22384"/>
    <w:rsid w:val="00B237A7"/>
    <w:rsid w:val="00B30029"/>
    <w:rsid w:val="00B3128D"/>
    <w:rsid w:val="00B4344D"/>
    <w:rsid w:val="00B45CBE"/>
    <w:rsid w:val="00B464E8"/>
    <w:rsid w:val="00B46661"/>
    <w:rsid w:val="00B509DC"/>
    <w:rsid w:val="00B52CBE"/>
    <w:rsid w:val="00B64CED"/>
    <w:rsid w:val="00B65568"/>
    <w:rsid w:val="00B67081"/>
    <w:rsid w:val="00B714AC"/>
    <w:rsid w:val="00B756E3"/>
    <w:rsid w:val="00B75A8D"/>
    <w:rsid w:val="00B819C5"/>
    <w:rsid w:val="00B81ADA"/>
    <w:rsid w:val="00B841CB"/>
    <w:rsid w:val="00B92F24"/>
    <w:rsid w:val="00B973ED"/>
    <w:rsid w:val="00BA025E"/>
    <w:rsid w:val="00BA12CE"/>
    <w:rsid w:val="00BA2380"/>
    <w:rsid w:val="00BA6C0A"/>
    <w:rsid w:val="00BA76BC"/>
    <w:rsid w:val="00BA77DF"/>
    <w:rsid w:val="00BB07E7"/>
    <w:rsid w:val="00BB1AED"/>
    <w:rsid w:val="00BC2BD2"/>
    <w:rsid w:val="00BD0F5F"/>
    <w:rsid w:val="00BD1293"/>
    <w:rsid w:val="00BD6F2A"/>
    <w:rsid w:val="00BE204A"/>
    <w:rsid w:val="00BE4319"/>
    <w:rsid w:val="00BE4C3D"/>
    <w:rsid w:val="00BE5900"/>
    <w:rsid w:val="00BF1F6C"/>
    <w:rsid w:val="00BF4F7B"/>
    <w:rsid w:val="00BF67F4"/>
    <w:rsid w:val="00C034DF"/>
    <w:rsid w:val="00C04191"/>
    <w:rsid w:val="00C14603"/>
    <w:rsid w:val="00C20CF9"/>
    <w:rsid w:val="00C27F0A"/>
    <w:rsid w:val="00C30801"/>
    <w:rsid w:val="00C30F95"/>
    <w:rsid w:val="00C3144B"/>
    <w:rsid w:val="00C34448"/>
    <w:rsid w:val="00C403C6"/>
    <w:rsid w:val="00C62EC2"/>
    <w:rsid w:val="00C6431C"/>
    <w:rsid w:val="00C7002A"/>
    <w:rsid w:val="00C81B62"/>
    <w:rsid w:val="00C81F87"/>
    <w:rsid w:val="00C867F4"/>
    <w:rsid w:val="00C874B5"/>
    <w:rsid w:val="00C91FBB"/>
    <w:rsid w:val="00C95216"/>
    <w:rsid w:val="00C978A8"/>
    <w:rsid w:val="00CA0043"/>
    <w:rsid w:val="00CA6F93"/>
    <w:rsid w:val="00CA7A2B"/>
    <w:rsid w:val="00CB05B5"/>
    <w:rsid w:val="00CB21D6"/>
    <w:rsid w:val="00CB61D3"/>
    <w:rsid w:val="00CB77D1"/>
    <w:rsid w:val="00CB7F7A"/>
    <w:rsid w:val="00CC1FBE"/>
    <w:rsid w:val="00CC4222"/>
    <w:rsid w:val="00CC663C"/>
    <w:rsid w:val="00CC6B6B"/>
    <w:rsid w:val="00CC7015"/>
    <w:rsid w:val="00CC73CA"/>
    <w:rsid w:val="00CC7F5D"/>
    <w:rsid w:val="00CD2BC9"/>
    <w:rsid w:val="00CD44C4"/>
    <w:rsid w:val="00CD4BD0"/>
    <w:rsid w:val="00CD7ADC"/>
    <w:rsid w:val="00CE1541"/>
    <w:rsid w:val="00CE17E9"/>
    <w:rsid w:val="00CE1A5F"/>
    <w:rsid w:val="00CE29F6"/>
    <w:rsid w:val="00CE3EE6"/>
    <w:rsid w:val="00D002EB"/>
    <w:rsid w:val="00D03693"/>
    <w:rsid w:val="00D0397A"/>
    <w:rsid w:val="00D067AF"/>
    <w:rsid w:val="00D07387"/>
    <w:rsid w:val="00D104A4"/>
    <w:rsid w:val="00D20E17"/>
    <w:rsid w:val="00D20FE8"/>
    <w:rsid w:val="00D23A52"/>
    <w:rsid w:val="00D271FB"/>
    <w:rsid w:val="00D327EB"/>
    <w:rsid w:val="00D418AE"/>
    <w:rsid w:val="00D52663"/>
    <w:rsid w:val="00D55092"/>
    <w:rsid w:val="00D61792"/>
    <w:rsid w:val="00D7681E"/>
    <w:rsid w:val="00D85166"/>
    <w:rsid w:val="00D85740"/>
    <w:rsid w:val="00D930BA"/>
    <w:rsid w:val="00D94F0A"/>
    <w:rsid w:val="00D95256"/>
    <w:rsid w:val="00D95CD2"/>
    <w:rsid w:val="00D97647"/>
    <w:rsid w:val="00DA0CC1"/>
    <w:rsid w:val="00DA124E"/>
    <w:rsid w:val="00DA1677"/>
    <w:rsid w:val="00DA6C3D"/>
    <w:rsid w:val="00DB03B6"/>
    <w:rsid w:val="00DB4519"/>
    <w:rsid w:val="00DB560E"/>
    <w:rsid w:val="00DC293A"/>
    <w:rsid w:val="00DC3919"/>
    <w:rsid w:val="00DC78B0"/>
    <w:rsid w:val="00DD7C2C"/>
    <w:rsid w:val="00DE448C"/>
    <w:rsid w:val="00DF23A6"/>
    <w:rsid w:val="00DF4E4D"/>
    <w:rsid w:val="00E0360A"/>
    <w:rsid w:val="00E05FD2"/>
    <w:rsid w:val="00E11A0A"/>
    <w:rsid w:val="00E144B1"/>
    <w:rsid w:val="00E220C3"/>
    <w:rsid w:val="00E24838"/>
    <w:rsid w:val="00E26EDD"/>
    <w:rsid w:val="00E35F82"/>
    <w:rsid w:val="00E40765"/>
    <w:rsid w:val="00E41C2A"/>
    <w:rsid w:val="00E4379D"/>
    <w:rsid w:val="00E45BF3"/>
    <w:rsid w:val="00E46190"/>
    <w:rsid w:val="00E5080E"/>
    <w:rsid w:val="00E51904"/>
    <w:rsid w:val="00E577AB"/>
    <w:rsid w:val="00E60B50"/>
    <w:rsid w:val="00E65CE8"/>
    <w:rsid w:val="00E67E3F"/>
    <w:rsid w:val="00E70A24"/>
    <w:rsid w:val="00E72F6B"/>
    <w:rsid w:val="00E73C9C"/>
    <w:rsid w:val="00E74A04"/>
    <w:rsid w:val="00E76103"/>
    <w:rsid w:val="00E7778A"/>
    <w:rsid w:val="00E8022A"/>
    <w:rsid w:val="00E80E76"/>
    <w:rsid w:val="00E90ADF"/>
    <w:rsid w:val="00E91D52"/>
    <w:rsid w:val="00E91EBA"/>
    <w:rsid w:val="00EA151C"/>
    <w:rsid w:val="00EB1AD4"/>
    <w:rsid w:val="00EB6109"/>
    <w:rsid w:val="00EB633C"/>
    <w:rsid w:val="00EB64A8"/>
    <w:rsid w:val="00EC5D01"/>
    <w:rsid w:val="00ED4FFD"/>
    <w:rsid w:val="00ED72A9"/>
    <w:rsid w:val="00EE44AD"/>
    <w:rsid w:val="00EE5B88"/>
    <w:rsid w:val="00EE5EBC"/>
    <w:rsid w:val="00EF261F"/>
    <w:rsid w:val="00F01EC5"/>
    <w:rsid w:val="00F02EB2"/>
    <w:rsid w:val="00F03996"/>
    <w:rsid w:val="00F11D5C"/>
    <w:rsid w:val="00F1254D"/>
    <w:rsid w:val="00F16183"/>
    <w:rsid w:val="00F25628"/>
    <w:rsid w:val="00F31E12"/>
    <w:rsid w:val="00F32A9E"/>
    <w:rsid w:val="00F337C2"/>
    <w:rsid w:val="00F355D4"/>
    <w:rsid w:val="00F37BE7"/>
    <w:rsid w:val="00F40452"/>
    <w:rsid w:val="00F40C00"/>
    <w:rsid w:val="00F41E73"/>
    <w:rsid w:val="00F47B14"/>
    <w:rsid w:val="00F52941"/>
    <w:rsid w:val="00F52E86"/>
    <w:rsid w:val="00F53511"/>
    <w:rsid w:val="00F76DA5"/>
    <w:rsid w:val="00F77A64"/>
    <w:rsid w:val="00F805DE"/>
    <w:rsid w:val="00F84A61"/>
    <w:rsid w:val="00F86B79"/>
    <w:rsid w:val="00F8734D"/>
    <w:rsid w:val="00F92801"/>
    <w:rsid w:val="00F95566"/>
    <w:rsid w:val="00F96D7E"/>
    <w:rsid w:val="00FA0375"/>
    <w:rsid w:val="00FA13DD"/>
    <w:rsid w:val="00FA2697"/>
    <w:rsid w:val="00FB0D2C"/>
    <w:rsid w:val="00FB198C"/>
    <w:rsid w:val="00FB484C"/>
    <w:rsid w:val="00FB54C8"/>
    <w:rsid w:val="00FB76CC"/>
    <w:rsid w:val="00FC197A"/>
    <w:rsid w:val="00FC3225"/>
    <w:rsid w:val="00FC6F1B"/>
    <w:rsid w:val="00FC71A7"/>
    <w:rsid w:val="00FD2930"/>
    <w:rsid w:val="00FD4064"/>
    <w:rsid w:val="00FD426B"/>
    <w:rsid w:val="00FD5F13"/>
    <w:rsid w:val="00FE0417"/>
    <w:rsid w:val="00FE16C7"/>
    <w:rsid w:val="00FE3FE7"/>
    <w:rsid w:val="00FE519A"/>
    <w:rsid w:val="00FE68EE"/>
    <w:rsid w:val="00FF7F2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64"/>
  </w:style>
  <w:style w:type="paragraph" w:styleId="Heading1">
    <w:name w:val="heading 1"/>
    <w:basedOn w:val="Normal"/>
    <w:next w:val="Normal"/>
    <w:link w:val="Heading1Char"/>
    <w:uiPriority w:val="9"/>
    <w:qFormat/>
    <w:rsid w:val="00FD4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4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40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40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40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40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406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D4064"/>
    <w:rPr>
      <w:color w:val="0000FF" w:themeColor="hyperlink"/>
      <w:u w:val="single"/>
    </w:rPr>
  </w:style>
  <w:style w:type="paragraph" w:styleId="Header">
    <w:name w:val="header"/>
    <w:basedOn w:val="Normal"/>
    <w:link w:val="HeaderChar"/>
    <w:uiPriority w:val="99"/>
    <w:semiHidden/>
    <w:unhideWhenUsed/>
    <w:rsid w:val="00FD40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4064"/>
  </w:style>
  <w:style w:type="paragraph" w:styleId="Footer">
    <w:name w:val="footer"/>
    <w:basedOn w:val="Normal"/>
    <w:link w:val="FooterChar"/>
    <w:uiPriority w:val="99"/>
    <w:unhideWhenUsed/>
    <w:rsid w:val="00FD4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064"/>
  </w:style>
  <w:style w:type="character" w:styleId="CommentReference">
    <w:name w:val="annotation reference"/>
    <w:basedOn w:val="DefaultParagraphFont"/>
    <w:uiPriority w:val="99"/>
    <w:semiHidden/>
    <w:unhideWhenUsed/>
    <w:rsid w:val="00FD4064"/>
    <w:rPr>
      <w:sz w:val="16"/>
      <w:szCs w:val="16"/>
    </w:rPr>
  </w:style>
  <w:style w:type="paragraph" w:styleId="CommentText">
    <w:name w:val="annotation text"/>
    <w:basedOn w:val="Normal"/>
    <w:link w:val="CommentTextChar"/>
    <w:uiPriority w:val="99"/>
    <w:semiHidden/>
    <w:unhideWhenUsed/>
    <w:rsid w:val="00FD4064"/>
    <w:pPr>
      <w:spacing w:line="240" w:lineRule="auto"/>
    </w:pPr>
    <w:rPr>
      <w:szCs w:val="20"/>
    </w:rPr>
  </w:style>
  <w:style w:type="character" w:customStyle="1" w:styleId="CommentTextChar">
    <w:name w:val="Comment Text Char"/>
    <w:basedOn w:val="DefaultParagraphFont"/>
    <w:link w:val="CommentText"/>
    <w:uiPriority w:val="99"/>
    <w:semiHidden/>
    <w:rsid w:val="00FD4064"/>
    <w:rPr>
      <w:szCs w:val="20"/>
    </w:rPr>
  </w:style>
  <w:style w:type="paragraph" w:styleId="CommentSubject">
    <w:name w:val="annotation subject"/>
    <w:basedOn w:val="CommentText"/>
    <w:next w:val="CommentText"/>
    <w:link w:val="CommentSubjectChar"/>
    <w:uiPriority w:val="99"/>
    <w:semiHidden/>
    <w:unhideWhenUsed/>
    <w:rsid w:val="00FD4064"/>
    <w:rPr>
      <w:b/>
      <w:bCs/>
    </w:rPr>
  </w:style>
  <w:style w:type="character" w:customStyle="1" w:styleId="CommentSubjectChar">
    <w:name w:val="Comment Subject Char"/>
    <w:basedOn w:val="CommentTextChar"/>
    <w:link w:val="CommentSubject"/>
    <w:uiPriority w:val="99"/>
    <w:semiHidden/>
    <w:rsid w:val="00FD4064"/>
    <w:rPr>
      <w:b/>
      <w:bCs/>
    </w:rPr>
  </w:style>
  <w:style w:type="paragraph" w:styleId="BalloonText">
    <w:name w:val="Balloon Text"/>
    <w:basedOn w:val="Normal"/>
    <w:link w:val="BalloonTextChar"/>
    <w:uiPriority w:val="99"/>
    <w:semiHidden/>
    <w:unhideWhenUsed/>
    <w:rsid w:val="00FD4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64"/>
    <w:rPr>
      <w:rFonts w:ascii="Tahoma" w:hAnsi="Tahoma" w:cs="Tahoma"/>
      <w:sz w:val="16"/>
      <w:szCs w:val="16"/>
    </w:rPr>
  </w:style>
  <w:style w:type="paragraph" w:styleId="NoSpacing">
    <w:name w:val="No Spacing"/>
    <w:link w:val="NoSpacingChar"/>
    <w:uiPriority w:val="1"/>
    <w:qFormat/>
    <w:rsid w:val="00AF79AC"/>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AF79AC"/>
    <w:rPr>
      <w:rFonts w:asciiTheme="minorHAnsi" w:eastAsiaTheme="minorEastAsia" w:hAnsiTheme="minorHAnsi"/>
      <w:sz w:val="22"/>
      <w:lang w:val="en-US"/>
    </w:rPr>
  </w:style>
  <w:style w:type="paragraph" w:styleId="TOCHeading">
    <w:name w:val="TOC Heading"/>
    <w:basedOn w:val="Heading1"/>
    <w:next w:val="Normal"/>
    <w:uiPriority w:val="39"/>
    <w:semiHidden/>
    <w:unhideWhenUsed/>
    <w:qFormat/>
    <w:rsid w:val="00AF79AC"/>
    <w:pPr>
      <w:outlineLvl w:val="9"/>
    </w:pPr>
    <w:rPr>
      <w:lang w:val="en-US"/>
    </w:rPr>
  </w:style>
  <w:style w:type="paragraph" w:styleId="TOC1">
    <w:name w:val="toc 1"/>
    <w:basedOn w:val="Normal"/>
    <w:next w:val="Normal"/>
    <w:autoRedefine/>
    <w:uiPriority w:val="39"/>
    <w:unhideWhenUsed/>
    <w:rsid w:val="00AF79AC"/>
    <w:pPr>
      <w:tabs>
        <w:tab w:val="right" w:leader="dot" w:pos="9182"/>
      </w:tabs>
      <w:spacing w:after="100"/>
    </w:pPr>
    <w:rPr>
      <w:b/>
      <w:bCs/>
      <w:noProof/>
    </w:rPr>
  </w:style>
  <w:style w:type="paragraph" w:styleId="TOC2">
    <w:name w:val="toc 2"/>
    <w:basedOn w:val="Normal"/>
    <w:next w:val="Normal"/>
    <w:autoRedefine/>
    <w:uiPriority w:val="39"/>
    <w:unhideWhenUsed/>
    <w:rsid w:val="00AF79AC"/>
    <w:pPr>
      <w:tabs>
        <w:tab w:val="right" w:leader="dot" w:pos="9182"/>
      </w:tabs>
      <w:spacing w:after="100"/>
      <w:ind w:left="200"/>
    </w:pPr>
    <w:rPr>
      <w:b/>
      <w:bCs/>
      <w:noProof/>
    </w:rPr>
  </w:style>
  <w:style w:type="paragraph" w:styleId="TOC3">
    <w:name w:val="toc 3"/>
    <w:basedOn w:val="Normal"/>
    <w:next w:val="Normal"/>
    <w:autoRedefine/>
    <w:uiPriority w:val="39"/>
    <w:unhideWhenUsed/>
    <w:rsid w:val="00AF79AC"/>
    <w:pPr>
      <w:spacing w:after="100"/>
      <w:ind w:left="400"/>
    </w:pPr>
  </w:style>
  <w:style w:type="paragraph" w:styleId="ListParagraph">
    <w:name w:val="List Paragraph"/>
    <w:basedOn w:val="Normal"/>
    <w:uiPriority w:val="34"/>
    <w:qFormat/>
    <w:rsid w:val="00710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5AC4-A1F4-4A5D-8063-EF670140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11275</Words>
  <Characters>64268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Capitalism 3.0       (Can we survive without it?)</vt:lpstr>
    </vt:vector>
  </TitlesOfParts>
  <Company>Hewlett-Packard</Company>
  <LinksUpToDate>false</LinksUpToDate>
  <CharactersWithSpaces>75393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Capitalism 3.0       (Can we survive without it?)</dc:title>
  <dc:subject>A discussion on             Long-term Capitalism</dc:subject>
  <dc:creator>Dominic Bish (I.D. 06109152)</dc:creator>
  <cp:lastModifiedBy>Wolverene</cp:lastModifiedBy>
  <cp:revision>2</cp:revision>
  <cp:lastPrinted>2012-04-28T23:46:00Z</cp:lastPrinted>
  <dcterms:created xsi:type="dcterms:W3CDTF">2012-05-02T19:00:00Z</dcterms:created>
  <dcterms:modified xsi:type="dcterms:W3CDTF">2012-05-02T19:00:00Z</dcterms:modified>
</cp:coreProperties>
</file>